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jc w:val="both"/>
        <w:rPr>
          <w:rFonts w:hint="default"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附件2-2</w:t>
      </w:r>
    </w:p>
    <w:p>
      <w:pPr>
        <w:widowControl/>
        <w:spacing w:before="50" w:line="300" w:lineRule="auto"/>
        <w:jc w:val="center"/>
        <w:rPr>
          <w:rFonts w:ascii="华文中宋" w:hAnsi="华文中宋" w:eastAsia="华文中宋"/>
          <w:b/>
          <w:sz w:val="36"/>
          <w:szCs w:val="36"/>
        </w:rPr>
      </w:pPr>
      <w:r>
        <w:rPr>
          <w:rFonts w:hint="eastAsia" w:ascii="华文中宋" w:hAnsi="华文中宋" w:eastAsia="华文中宋"/>
          <w:b/>
          <w:sz w:val="36"/>
          <w:szCs w:val="36"/>
        </w:rPr>
        <w:t>承诺函</w:t>
      </w:r>
    </w:p>
    <w:p>
      <w:pPr>
        <w:widowControl w:val="0"/>
        <w:wordWrap/>
        <w:adjustRightInd/>
        <w:snapToGrid/>
        <w:spacing w:line="520" w:lineRule="exact"/>
        <w:jc w:val="left"/>
        <w:textAlignment w:val="auto"/>
        <w:rPr>
          <w:rFonts w:ascii="仿宋" w:hAnsi="仿宋" w:eastAsia="仿宋"/>
        </w:rPr>
      </w:pPr>
      <w:r>
        <w:rPr>
          <w:rFonts w:hint="eastAsia" w:ascii="仿宋" w:hAnsi="仿宋" w:eastAsia="仿宋"/>
          <w:b/>
          <w:bCs/>
        </w:rPr>
        <w:t>中国长城资产管理股份有限公司</w:t>
      </w:r>
      <w:r>
        <w:rPr>
          <w:rFonts w:hint="eastAsia" w:ascii="仿宋" w:hAnsi="仿宋" w:eastAsia="仿宋"/>
          <w:b/>
          <w:bCs/>
          <w:lang w:val="en-US" w:eastAsia="zh-CN"/>
        </w:rPr>
        <w:t>海南</w:t>
      </w:r>
      <w:r>
        <w:rPr>
          <w:rFonts w:hint="eastAsia" w:ascii="仿宋" w:hAnsi="仿宋" w:eastAsia="仿宋"/>
          <w:b/>
          <w:bCs/>
        </w:rPr>
        <w:t>省分公司（以下称为“贵司”）：</w:t>
      </w:r>
    </w:p>
    <w:p>
      <w:pPr>
        <w:widowControl w:val="0"/>
        <w:wordWrap/>
        <w:adjustRightInd/>
        <w:snapToGrid/>
        <w:spacing w:line="520" w:lineRule="exact"/>
        <w:ind w:firstLine="480" w:firstLineChars="200"/>
        <w:jc w:val="left"/>
        <w:textAlignment w:val="auto"/>
        <w:rPr>
          <w:rFonts w:hint="eastAsia"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】（以下称为“承诺人”），身份证号码</w:t>
      </w:r>
      <w:r>
        <w:rPr>
          <w:rFonts w:ascii="仿宋" w:hAnsi="仿宋" w:eastAsia="仿宋"/>
        </w:rPr>
        <w:t>/</w:t>
      </w:r>
      <w:r>
        <w:rPr>
          <w:rFonts w:hint="eastAsia" w:ascii="仿宋" w:hAnsi="仿宋" w:eastAsia="仿宋"/>
        </w:rPr>
        <w:t>统一社会信用代码为【</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 ，住所</w:t>
      </w:r>
      <w:r>
        <w:rPr>
          <w:rFonts w:hint="eastAsia" w:ascii="仿宋" w:hAnsi="仿宋" w:eastAsia="仿宋"/>
          <w:lang w:val="en-US" w:eastAsia="zh-CN"/>
        </w:rPr>
        <w:t>地</w:t>
      </w:r>
      <w:r>
        <w:rPr>
          <w:rFonts w:hint="eastAsia" w:ascii="仿宋" w:hAnsi="仿宋" w:eastAsia="仿宋"/>
        </w:rPr>
        <w:t>为【</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】。承诺人参加贵司于【</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】日通过京东资产交易平台（网址：https://zcpm.jd.com）组织的海南凯鸿船舶工程有限公司</w:t>
      </w:r>
      <w:r>
        <w:rPr>
          <w:rFonts w:hint="eastAsia" w:ascii="仿宋" w:hAnsi="仿宋" w:eastAsia="仿宋"/>
          <w:lang w:val="en-US" w:eastAsia="zh-CN"/>
        </w:rPr>
        <w:t>等4</w:t>
      </w:r>
      <w:r>
        <w:rPr>
          <w:rFonts w:hint="eastAsia" w:ascii="仿宋" w:hAnsi="仿宋" w:eastAsia="仿宋"/>
        </w:rPr>
        <w:t>户债权资产（以下称为“标的债权”）公开竞价活动（以下称为“本次交易”），并已经京东资产交易平台确认竞得标的债权。</w:t>
      </w:r>
    </w:p>
    <w:p>
      <w:pPr>
        <w:widowControl w:val="0"/>
        <w:wordWrap/>
        <w:adjustRightInd/>
        <w:snapToGrid/>
        <w:spacing w:line="520" w:lineRule="exact"/>
        <w:ind w:firstLine="480" w:firstLineChars="200"/>
        <w:jc w:val="left"/>
        <w:textAlignment w:val="auto"/>
        <w:rPr>
          <w:rFonts w:hint="eastAsia" w:ascii="仿宋" w:hAnsi="仿宋" w:eastAsia="仿宋"/>
        </w:rPr>
      </w:pPr>
      <w:r>
        <w:rPr>
          <w:rFonts w:hint="eastAsia" w:ascii="仿宋" w:hAnsi="仿宋" w:eastAsia="仿宋"/>
        </w:rPr>
        <w:t>承诺人在此向贵司做出以下不可撤销的承诺：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一、承诺人具备完全的民事行为能力，有权参与本次交易、签订和履行与本次交易相关的所有文件（以下称为“本次交易文件”）。</w:t>
      </w:r>
      <w:r>
        <w:rPr>
          <w:rFonts w:hint="eastAsia" w:ascii="仿宋" w:hAnsi="仿宋" w:eastAsia="仿宋"/>
          <w:b/>
        </w:rPr>
        <w:t>（适用于自然人）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承诺人为依据注册地法律合法设立的主体，已经就参与本次交易、签订和履行与本次交易相关的所有文件（以下称为“本次交易文件”）履行了法律法规、内部章程或章程性文件以及其他决策制度规定所需要的内部批准程序并取得了相应的授权或同意文件。</w:t>
      </w:r>
      <w:r>
        <w:rPr>
          <w:rFonts w:hint="eastAsia" w:ascii="仿宋" w:hAnsi="仿宋" w:eastAsia="仿宋"/>
          <w:b/>
        </w:rPr>
        <w:t>（适用于法人或非法人组织）</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二、承诺人具备履行本次交易文件的支付能力。承诺人在本次交易中所使用的用于购买标的债权的资金均为承诺人可全权自由支配的资金，来源合法、合规，不涉及从事洗钱、非法集资、诈骗、毒品犯罪、黑社会犯罪、恐怖活动犯罪、贪污贿赂等违法犯罪行为。</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三、竞买成交后，承诺人将积极配合贵司反洗钱审查工作，如实提供身份信息及相关证明材料。</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四、承诺人符合贵司在与本次交易相关的《竞买公告》</w:t>
      </w:r>
      <w:r>
        <w:rPr>
          <w:rFonts w:hint="eastAsia" w:ascii="仿宋" w:hAnsi="仿宋" w:eastAsia="仿宋"/>
          <w:lang w:eastAsia="zh-CN"/>
        </w:rPr>
        <w:t>、</w:t>
      </w:r>
      <w:r>
        <w:rPr>
          <w:rFonts w:hint="eastAsia" w:ascii="仿宋" w:hAnsi="仿宋" w:eastAsia="仿宋"/>
        </w:rPr>
        <w:t>《竞买须知》</w:t>
      </w:r>
      <w:r>
        <w:rPr>
          <w:rFonts w:hint="eastAsia" w:ascii="仿宋" w:hAnsi="仿宋" w:eastAsia="仿宋"/>
          <w:color w:val="auto"/>
          <w:lang w:eastAsia="zh-CN"/>
        </w:rPr>
        <w:t>、</w:t>
      </w:r>
      <w:r>
        <w:rPr>
          <w:rFonts w:hint="eastAsia" w:ascii="仿宋" w:hAnsi="仿宋" w:eastAsia="仿宋"/>
          <w:color w:val="auto"/>
        </w:rPr>
        <w:t>《</w:t>
      </w:r>
      <w:r>
        <w:rPr>
          <w:rFonts w:hint="eastAsia" w:ascii="仿宋" w:hAnsi="仿宋" w:eastAsia="仿宋"/>
          <w:color w:val="auto"/>
          <w:lang w:val="en-US" w:eastAsia="zh-CN"/>
        </w:rPr>
        <w:t>债权</w:t>
      </w:r>
      <w:r>
        <w:rPr>
          <w:rFonts w:hint="eastAsia" w:ascii="仿宋" w:hAnsi="仿宋" w:eastAsia="仿宋"/>
          <w:color w:val="auto"/>
        </w:rPr>
        <w:t>转让协议》及其附件，以及</w:t>
      </w:r>
      <w:r>
        <w:rPr>
          <w:rFonts w:hint="eastAsia" w:ascii="仿宋" w:hAnsi="仿宋" w:eastAsia="仿宋"/>
          <w:lang w:val="en-US" w:eastAsia="zh-CN"/>
        </w:rPr>
        <w:t>京东集团股份有限公司</w:t>
      </w:r>
      <w:r>
        <w:rPr>
          <w:rFonts w:hint="eastAsia" w:ascii="仿宋" w:hAnsi="仿宋" w:eastAsia="仿宋"/>
        </w:rPr>
        <w:t>与承诺人签署的任何协议（包括但不限于《网络竞价服务协议》）等文件及说明信息中对标的债权的竞买人、受让人条件或资格的其他要求。</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五、承诺人不属于下列任一情形所述的主体：</w:t>
      </w:r>
    </w:p>
    <w:p>
      <w:pPr>
        <w:keepNext w:val="0"/>
        <w:keepLines w:val="0"/>
        <w:widowControl w:val="0"/>
        <w:suppressLineNumbers w:val="0"/>
        <w:spacing w:beforeAutospacing="0" w:after="0" w:afterAutospacing="0" w:line="520" w:lineRule="exact"/>
        <w:ind w:firstLine="480" w:firstLineChars="200"/>
        <w:jc w:val="left"/>
        <w:outlineLvl w:val="9"/>
        <w:rPr>
          <w:ins w:id="1" w:author="邢增杰" w:date="2025-08-05T11:07:58Z"/>
          <w:rFonts w:hint="eastAsia" w:ascii="仿宋" w:hAnsi="仿宋" w:eastAsia="仿宋" w:cs="Times New Roman"/>
          <w:color w:val="auto"/>
          <w:sz w:val="24"/>
          <w:szCs w:val="24"/>
          <w:rPrChange w:id="2" w:author="邢增杰" w:date="2025-08-05T11:08:06Z">
            <w:rPr>
              <w:ins w:id="3" w:author="邢增杰" w:date="2025-08-05T11:07:58Z"/>
              <w:rFonts w:hint="eastAsia" w:ascii="仿宋" w:hAnsi="仿宋" w:eastAsia="仿宋" w:cs="仿宋"/>
              <w:color w:val="auto"/>
              <w:sz w:val="28"/>
              <w:szCs w:val="28"/>
            </w:rPr>
          </w:rPrChange>
        </w:rPr>
        <w:pPrChange w:id="0" w:author="邢增杰" w:date="2025-08-05T11:08:06Z">
          <w:pPr>
            <w:pStyle w:val="19"/>
            <w:keepNext w:val="0"/>
            <w:keepLines w:val="0"/>
            <w:widowControl/>
            <w:suppressLineNumbers w:val="0"/>
            <w:spacing w:beforeAutospacing="0" w:after="0" w:afterAutospacing="0" w:line="540" w:lineRule="exact"/>
            <w:ind w:firstLine="560" w:firstLineChars="200"/>
            <w:jc w:val="left"/>
            <w:outlineLvl w:val="9"/>
          </w:pPr>
        </w:pPrChange>
      </w:pPr>
      <w:ins w:id="4" w:author="邢增杰" w:date="2025-08-05T11:07:58Z">
        <w:r>
          <w:rPr>
            <w:rFonts w:hint="eastAsia" w:ascii="仿宋" w:hAnsi="仿宋" w:eastAsia="仿宋" w:cs="Times New Roman"/>
            <w:color w:val="auto"/>
            <w:kern w:val="2"/>
            <w:sz w:val="24"/>
            <w:szCs w:val="24"/>
            <w:lang w:val="en-US" w:eastAsia="zh-CN" w:bidi="ar"/>
            <w:rPrChange w:id="5" w:author="邢增杰" w:date="2025-08-05T11:08:06Z">
              <w:rPr>
                <w:rFonts w:hint="eastAsia" w:ascii="仿宋" w:hAnsi="仿宋" w:eastAsia="仿宋" w:cs="仿宋"/>
                <w:color w:val="auto"/>
                <w:kern w:val="0"/>
                <w:sz w:val="28"/>
                <w:szCs w:val="28"/>
                <w:lang w:val="en-US" w:eastAsia="zh-CN" w:bidi="ar"/>
              </w:rPr>
            </w:rPrChange>
          </w:rPr>
          <w:t xml:space="preserve">（一）国家公务员、金融资产管理公司工作人员； </w:t>
        </w:r>
      </w:ins>
    </w:p>
    <w:p>
      <w:pPr>
        <w:keepNext w:val="0"/>
        <w:keepLines w:val="0"/>
        <w:widowControl w:val="0"/>
        <w:suppressLineNumbers w:val="0"/>
        <w:spacing w:beforeAutospacing="0" w:after="0" w:afterAutospacing="0" w:line="520" w:lineRule="exact"/>
        <w:ind w:firstLine="480" w:firstLineChars="200"/>
        <w:jc w:val="left"/>
        <w:outlineLvl w:val="9"/>
        <w:rPr>
          <w:ins w:id="7" w:author="邢增杰" w:date="2025-08-05T11:07:58Z"/>
          <w:rFonts w:hint="eastAsia" w:ascii="仿宋" w:hAnsi="仿宋" w:eastAsia="仿宋" w:cs="Times New Roman"/>
          <w:color w:val="auto"/>
          <w:sz w:val="24"/>
          <w:szCs w:val="24"/>
          <w:rPrChange w:id="8" w:author="邢增杰" w:date="2025-08-05T11:08:06Z">
            <w:rPr>
              <w:ins w:id="9" w:author="邢增杰" w:date="2025-08-05T11:07:58Z"/>
              <w:rFonts w:hint="eastAsia" w:ascii="仿宋" w:hAnsi="仿宋" w:eastAsia="仿宋" w:cs="仿宋"/>
              <w:color w:val="auto"/>
              <w:sz w:val="28"/>
              <w:szCs w:val="28"/>
            </w:rPr>
          </w:rPrChange>
        </w:rPr>
        <w:pPrChange w:id="6" w:author="邢增杰" w:date="2025-08-05T11:08:06Z">
          <w:pPr>
            <w:pStyle w:val="19"/>
            <w:keepNext w:val="0"/>
            <w:keepLines w:val="0"/>
            <w:widowControl/>
            <w:suppressLineNumbers w:val="0"/>
            <w:spacing w:beforeAutospacing="0" w:after="0" w:afterAutospacing="0" w:line="540" w:lineRule="exact"/>
            <w:ind w:firstLine="560" w:firstLineChars="200"/>
            <w:jc w:val="left"/>
            <w:outlineLvl w:val="9"/>
          </w:pPr>
        </w:pPrChange>
      </w:pPr>
      <w:ins w:id="10" w:author="邢增杰" w:date="2025-08-05T11:07:58Z">
        <w:r>
          <w:rPr>
            <w:rFonts w:hint="eastAsia" w:ascii="仿宋" w:hAnsi="仿宋" w:eastAsia="仿宋" w:cs="Times New Roman"/>
            <w:color w:val="auto"/>
            <w:kern w:val="2"/>
            <w:sz w:val="24"/>
            <w:szCs w:val="24"/>
            <w:lang w:val="en-US" w:eastAsia="zh-CN" w:bidi="ar"/>
            <w:rPrChange w:id="11" w:author="邢增杰" w:date="2025-08-05T11:08:06Z">
              <w:rPr>
                <w:rFonts w:hint="eastAsia" w:ascii="仿宋" w:hAnsi="仿宋" w:eastAsia="仿宋" w:cs="仿宋"/>
                <w:color w:val="auto"/>
                <w:kern w:val="0"/>
                <w:sz w:val="28"/>
                <w:szCs w:val="28"/>
                <w:lang w:val="en-US" w:eastAsia="zh-CN" w:bidi="ar"/>
              </w:rPr>
            </w:rPrChange>
          </w:rPr>
          <w:t xml:space="preserve">（二）该项资产处置工作相关中介机构所属人员； </w:t>
        </w:r>
      </w:ins>
    </w:p>
    <w:p>
      <w:pPr>
        <w:keepNext w:val="0"/>
        <w:keepLines w:val="0"/>
        <w:widowControl w:val="0"/>
        <w:suppressLineNumbers w:val="0"/>
        <w:spacing w:before="0" w:beforeAutospacing="0" w:after="0" w:afterAutospacing="0" w:line="520" w:lineRule="exact"/>
        <w:ind w:firstLine="480" w:firstLineChars="200"/>
        <w:jc w:val="left"/>
        <w:outlineLvl w:val="9"/>
        <w:rPr>
          <w:ins w:id="13" w:author="邢增杰" w:date="2025-08-05T11:07:58Z"/>
          <w:rFonts w:hint="eastAsia" w:ascii="仿宋" w:hAnsi="仿宋" w:eastAsia="仿宋" w:cs="Times New Roman"/>
          <w:color w:val="auto"/>
          <w:sz w:val="24"/>
          <w:szCs w:val="24"/>
          <w:rPrChange w:id="14" w:author="邢增杰" w:date="2025-08-05T11:08:06Z">
            <w:rPr>
              <w:ins w:id="15" w:author="邢增杰" w:date="2025-08-05T11:07:58Z"/>
              <w:rFonts w:hint="eastAsia" w:ascii="仿宋" w:hAnsi="仿宋" w:eastAsia="仿宋" w:cs="仿宋"/>
              <w:color w:val="auto"/>
              <w:sz w:val="28"/>
              <w:szCs w:val="28"/>
            </w:rPr>
          </w:rPrChange>
        </w:rPr>
        <w:pPrChange w:id="12" w:author="邢增杰" w:date="2025-08-05T11:08:06Z">
          <w:pPr>
            <w:pStyle w:val="19"/>
            <w:keepNext w:val="0"/>
            <w:keepLines w:val="0"/>
            <w:widowControl/>
            <w:suppressLineNumbers w:val="0"/>
            <w:spacing w:before="0" w:beforeAutospacing="0" w:after="0" w:afterAutospacing="0" w:line="540" w:lineRule="exact"/>
            <w:ind w:firstLine="560" w:firstLineChars="200"/>
            <w:jc w:val="left"/>
            <w:outlineLvl w:val="9"/>
          </w:pPr>
        </w:pPrChange>
      </w:pPr>
      <w:ins w:id="16" w:author="邢增杰" w:date="2025-08-05T11:07:58Z">
        <w:r>
          <w:rPr>
            <w:rFonts w:hint="eastAsia" w:ascii="仿宋" w:hAnsi="仿宋" w:eastAsia="仿宋" w:cs="Times New Roman"/>
            <w:color w:val="auto"/>
            <w:kern w:val="2"/>
            <w:sz w:val="24"/>
            <w:szCs w:val="24"/>
            <w:lang w:val="en-US" w:eastAsia="zh-CN" w:bidi="ar"/>
            <w:rPrChange w:id="17" w:author="邢增杰" w:date="2025-08-05T11:08:06Z">
              <w:rPr>
                <w:rFonts w:hint="eastAsia" w:ascii="仿宋" w:hAnsi="仿宋" w:eastAsia="仿宋" w:cs="仿宋"/>
                <w:color w:val="auto"/>
                <w:kern w:val="0"/>
                <w:sz w:val="28"/>
                <w:szCs w:val="28"/>
                <w:lang w:val="en-US" w:eastAsia="zh-CN" w:bidi="ar"/>
              </w:rPr>
            </w:rPrChange>
          </w:rPr>
          <w:t xml:space="preserve">（三）债务人、担保人为自然人的，其本人及其直系亲属； </w:t>
        </w:r>
      </w:ins>
    </w:p>
    <w:p>
      <w:pPr>
        <w:keepNext w:val="0"/>
        <w:keepLines w:val="0"/>
        <w:widowControl w:val="0"/>
        <w:suppressLineNumbers w:val="0"/>
        <w:spacing w:beforeAutospacing="0" w:after="0" w:afterAutospacing="0" w:line="520" w:lineRule="exact"/>
        <w:ind w:firstLine="480" w:firstLineChars="200"/>
        <w:jc w:val="left"/>
        <w:outlineLvl w:val="9"/>
        <w:rPr>
          <w:ins w:id="19" w:author="邢增杰" w:date="2025-08-05T11:07:58Z"/>
          <w:rFonts w:hint="eastAsia" w:ascii="仿宋" w:hAnsi="仿宋" w:eastAsia="仿宋" w:cs="Times New Roman"/>
          <w:color w:val="auto"/>
          <w:sz w:val="24"/>
          <w:szCs w:val="24"/>
          <w:rPrChange w:id="20" w:author="邢增杰" w:date="2025-08-05T11:08:06Z">
            <w:rPr>
              <w:ins w:id="21" w:author="邢增杰" w:date="2025-08-05T11:07:58Z"/>
              <w:rFonts w:hint="eastAsia" w:ascii="仿宋" w:hAnsi="仿宋" w:eastAsia="仿宋" w:cs="仿宋"/>
              <w:color w:val="auto"/>
              <w:sz w:val="28"/>
              <w:szCs w:val="28"/>
            </w:rPr>
          </w:rPrChange>
        </w:rPr>
        <w:pPrChange w:id="18" w:author="邢增杰" w:date="2025-08-05T11:08:06Z">
          <w:pPr>
            <w:pStyle w:val="19"/>
            <w:keepNext w:val="0"/>
            <w:keepLines w:val="0"/>
            <w:widowControl/>
            <w:suppressLineNumbers w:val="0"/>
            <w:spacing w:beforeAutospacing="0" w:after="0" w:afterAutospacing="0" w:line="540" w:lineRule="exact"/>
            <w:ind w:firstLine="560" w:firstLineChars="200"/>
            <w:jc w:val="left"/>
            <w:outlineLvl w:val="9"/>
          </w:pPr>
        </w:pPrChange>
      </w:pPr>
      <w:ins w:id="22" w:author="邢增杰" w:date="2025-08-05T11:07:58Z">
        <w:r>
          <w:rPr>
            <w:rFonts w:hint="eastAsia" w:ascii="仿宋" w:hAnsi="仿宋" w:eastAsia="仿宋" w:cs="Times New Roman"/>
            <w:color w:val="auto"/>
            <w:kern w:val="2"/>
            <w:sz w:val="24"/>
            <w:szCs w:val="24"/>
            <w:lang w:val="en-US" w:eastAsia="zh-CN" w:bidi="ar"/>
            <w:rPrChange w:id="23" w:author="邢增杰" w:date="2025-08-05T11:08:06Z">
              <w:rPr>
                <w:rFonts w:hint="eastAsia" w:ascii="仿宋" w:hAnsi="仿宋" w:eastAsia="仿宋" w:cs="仿宋"/>
                <w:color w:val="auto"/>
                <w:kern w:val="0"/>
                <w:sz w:val="28"/>
                <w:szCs w:val="28"/>
                <w:lang w:val="en-US" w:eastAsia="zh-CN" w:bidi="ar"/>
              </w:rPr>
            </w:rPrChange>
          </w:rPr>
          <w:t>（四）债务企业的控股股东、实际控制人及其控股下属公司，担保企业及其控股下属公司，债务企业</w:t>
        </w:r>
      </w:ins>
      <w:ins w:id="24" w:author="邢增杰" w:date="2025-08-05T11:07:58Z">
        <w:r>
          <w:rPr>
            <w:rFonts w:hint="eastAsia" w:ascii="仿宋" w:hAnsi="仿宋" w:eastAsia="仿宋" w:cs="Times New Roman"/>
            <w:color w:val="auto"/>
            <w:kern w:val="2"/>
            <w:sz w:val="24"/>
            <w:szCs w:val="24"/>
            <w:lang w:val="en-US" w:eastAsia="zh-CN" w:bidi="ar"/>
            <w:rPrChange w:id="25" w:author="邢增杰" w:date="2025-08-05T11:08:06Z">
              <w:rPr>
                <w:rFonts w:hint="eastAsia" w:ascii="仿宋" w:hAnsi="仿宋" w:eastAsia="仿宋" w:cs="仿宋"/>
                <w:color w:val="auto"/>
                <w:kern w:val="0"/>
                <w:sz w:val="28"/>
                <w:szCs w:val="28"/>
                <w:lang w:val="en-US" w:eastAsia="zh-CN" w:bidi="ar"/>
              </w:rPr>
            </w:rPrChange>
          </w:rPr>
          <w:t xml:space="preserve">的其他关联企业； </w:t>
        </w:r>
      </w:ins>
      <w:bookmarkStart w:id="1" w:name="_GoBack"/>
      <w:bookmarkEnd w:id="1"/>
    </w:p>
    <w:p>
      <w:pPr>
        <w:keepNext w:val="0"/>
        <w:keepLines w:val="0"/>
        <w:widowControl w:val="0"/>
        <w:suppressLineNumbers w:val="0"/>
        <w:spacing w:before="0" w:beforeAutospacing="0" w:after="0" w:afterAutospacing="0" w:line="520" w:lineRule="exact"/>
        <w:ind w:firstLine="480" w:firstLineChars="200"/>
        <w:jc w:val="left"/>
        <w:outlineLvl w:val="9"/>
        <w:rPr>
          <w:ins w:id="27" w:author="邢增杰" w:date="2025-08-05T11:07:58Z"/>
          <w:rFonts w:hint="eastAsia" w:ascii="仿宋" w:hAnsi="仿宋" w:eastAsia="仿宋" w:cs="Times New Roman"/>
          <w:color w:val="auto"/>
          <w:sz w:val="24"/>
          <w:szCs w:val="24"/>
          <w:rPrChange w:id="28" w:author="邢增杰" w:date="2025-08-05T11:08:06Z">
            <w:rPr>
              <w:ins w:id="29" w:author="邢增杰" w:date="2025-08-05T11:07:58Z"/>
              <w:rFonts w:hint="eastAsia" w:ascii="仿宋" w:hAnsi="仿宋" w:eastAsia="仿宋" w:cs="仿宋"/>
              <w:color w:val="auto"/>
              <w:sz w:val="28"/>
              <w:szCs w:val="28"/>
            </w:rPr>
          </w:rPrChange>
        </w:rPr>
        <w:pPrChange w:id="26" w:author="邢增杰" w:date="2025-08-05T11:08:07Z">
          <w:pPr>
            <w:pStyle w:val="19"/>
            <w:keepNext w:val="0"/>
            <w:keepLines w:val="0"/>
            <w:widowControl/>
            <w:suppressLineNumbers w:val="0"/>
            <w:spacing w:before="0" w:beforeAutospacing="0" w:after="0" w:afterAutospacing="0" w:line="540" w:lineRule="exact"/>
            <w:ind w:firstLine="560" w:firstLineChars="200"/>
            <w:jc w:val="left"/>
            <w:outlineLvl w:val="9"/>
          </w:pPr>
        </w:pPrChange>
      </w:pPr>
      <w:ins w:id="30" w:author="邢增杰" w:date="2025-08-05T11:07:58Z">
        <w:r>
          <w:rPr>
            <w:rFonts w:hint="eastAsia" w:ascii="仿宋" w:hAnsi="仿宋" w:eastAsia="仿宋" w:cs="Times New Roman"/>
            <w:color w:val="auto"/>
            <w:kern w:val="2"/>
            <w:sz w:val="24"/>
            <w:szCs w:val="24"/>
            <w:lang w:val="en-US" w:eastAsia="zh-CN" w:bidi="ar"/>
            <w:rPrChange w:id="31" w:author="邢增杰" w:date="2025-08-05T11:08:06Z">
              <w:rPr>
                <w:rFonts w:hint="eastAsia" w:ascii="仿宋" w:hAnsi="仿宋" w:eastAsia="仿宋" w:cs="仿宋"/>
                <w:color w:val="auto"/>
                <w:kern w:val="0"/>
                <w:sz w:val="28"/>
                <w:szCs w:val="28"/>
                <w:lang w:val="en-US" w:eastAsia="zh-CN" w:bidi="ar"/>
              </w:rPr>
            </w:rPrChange>
          </w:rPr>
          <w:t xml:space="preserve">（五）上述主体出资成立的法人机构或特殊目的实体； </w:t>
        </w:r>
      </w:ins>
    </w:p>
    <w:p>
      <w:pPr>
        <w:keepNext w:val="0"/>
        <w:keepLines w:val="0"/>
        <w:widowControl w:val="0"/>
        <w:suppressLineNumbers w:val="0"/>
        <w:spacing w:before="0" w:beforeAutospacing="0" w:after="0" w:afterAutospacing="0" w:line="520" w:lineRule="exact"/>
        <w:ind w:firstLine="480" w:firstLineChars="200"/>
        <w:jc w:val="left"/>
        <w:outlineLvl w:val="9"/>
        <w:rPr>
          <w:ins w:id="33" w:author="邢增杰" w:date="2025-08-05T11:07:58Z"/>
          <w:rFonts w:hint="eastAsia" w:ascii="仿宋" w:hAnsi="仿宋" w:eastAsia="仿宋" w:cs="Times New Roman"/>
          <w:color w:val="auto"/>
          <w:sz w:val="24"/>
          <w:szCs w:val="24"/>
          <w:lang w:bidi="ar"/>
          <w:rPrChange w:id="34" w:author="邢增杰" w:date="2025-08-05T11:08:06Z">
            <w:rPr>
              <w:ins w:id="35" w:author="邢增杰" w:date="2025-08-05T11:07:58Z"/>
              <w:rFonts w:hint="eastAsia" w:ascii="仿宋" w:hAnsi="仿宋" w:eastAsia="仿宋" w:cs="仿宋"/>
              <w:color w:val="auto"/>
              <w:sz w:val="28"/>
              <w:szCs w:val="28"/>
              <w:lang w:bidi="ar"/>
            </w:rPr>
          </w:rPrChange>
        </w:rPr>
        <w:pPrChange w:id="32" w:author="邢增杰" w:date="2025-08-05T11:08:06Z">
          <w:pPr>
            <w:pStyle w:val="19"/>
            <w:keepNext w:val="0"/>
            <w:keepLines w:val="0"/>
            <w:widowControl/>
            <w:suppressLineNumbers w:val="0"/>
            <w:spacing w:before="0" w:beforeAutospacing="0" w:after="0" w:afterAutospacing="0" w:line="540" w:lineRule="exact"/>
            <w:ind w:firstLine="560" w:firstLineChars="200"/>
            <w:jc w:val="left"/>
            <w:outlineLvl w:val="9"/>
          </w:pPr>
        </w:pPrChange>
      </w:pPr>
      <w:ins w:id="36" w:author="邢增杰" w:date="2025-08-05T11:07:58Z">
        <w:r>
          <w:rPr>
            <w:rFonts w:hint="eastAsia" w:ascii="仿宋" w:hAnsi="仿宋" w:eastAsia="仿宋" w:cs="Times New Roman"/>
            <w:color w:val="auto"/>
            <w:kern w:val="2"/>
            <w:sz w:val="24"/>
            <w:szCs w:val="24"/>
            <w:lang w:val="en-US" w:eastAsia="zh-CN" w:bidi="ar"/>
            <w:rPrChange w:id="37" w:author="邢增杰" w:date="2025-08-05T11:08:06Z">
              <w:rPr>
                <w:rFonts w:hint="eastAsia" w:ascii="仿宋" w:hAnsi="仿宋" w:eastAsia="仿宋" w:cs="仿宋"/>
                <w:color w:val="auto"/>
                <w:kern w:val="0"/>
                <w:sz w:val="28"/>
                <w:szCs w:val="28"/>
                <w:lang w:val="en-US" w:eastAsia="zh-CN" w:bidi="ar"/>
              </w:rPr>
            </w:rPrChange>
          </w:rPr>
          <w:t>（六）国家金融监督管理总局认定的其他不宜受让的主体；</w:t>
        </w:r>
      </w:ins>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480" w:firstLineChars="200"/>
        <w:textAlignment w:val="auto"/>
        <w:outlineLvl w:val="9"/>
        <w:rPr>
          <w:ins w:id="39" w:author="邢增杰" w:date="2025-08-05T11:07:58Z"/>
          <w:rFonts w:hint="eastAsia" w:ascii="仿宋" w:hAnsi="仿宋" w:eastAsia="仿宋" w:cs="Times New Roman"/>
          <w:b w:val="0"/>
          <w:bCs w:val="0"/>
          <w:color w:val="auto"/>
          <w:sz w:val="24"/>
          <w:szCs w:val="24"/>
          <w:lang w:bidi="ar"/>
          <w:rPrChange w:id="40" w:author="邢增杰" w:date="2025-08-05T11:08:06Z">
            <w:rPr>
              <w:ins w:id="41" w:author="邢增杰" w:date="2025-08-05T11:07:58Z"/>
              <w:rFonts w:hint="eastAsia" w:ascii="仿宋" w:hAnsi="仿宋" w:eastAsia="仿宋" w:cs="仿宋"/>
              <w:b w:val="0"/>
              <w:bCs w:val="0"/>
              <w:color w:val="auto"/>
              <w:sz w:val="28"/>
              <w:szCs w:val="28"/>
              <w:lang w:bidi="ar"/>
            </w:rPr>
          </w:rPrChange>
        </w:rPr>
        <w:pPrChange w:id="38" w:author="邢增杰" w:date="2025-08-05T11:08:06Z">
          <w:pPr>
            <w:pStyle w:val="19"/>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pPr>
        </w:pPrChange>
      </w:pPr>
      <w:ins w:id="42" w:author="邢增杰" w:date="2025-08-05T11:07:58Z">
        <w:r>
          <w:rPr>
            <w:rFonts w:hint="eastAsia" w:ascii="仿宋" w:hAnsi="仿宋" w:eastAsia="仿宋" w:cs="Times New Roman"/>
            <w:b w:val="0"/>
            <w:bCs w:val="0"/>
            <w:color w:val="auto"/>
            <w:sz w:val="24"/>
            <w:szCs w:val="24"/>
            <w:lang w:eastAsia="zh-CN" w:bidi="ar"/>
            <w:rPrChange w:id="43" w:author="邢增杰" w:date="2025-08-05T11:08:06Z">
              <w:rPr>
                <w:rFonts w:hint="eastAsia" w:ascii="仿宋" w:hAnsi="仿宋" w:eastAsia="仿宋" w:cs="仿宋"/>
                <w:b w:val="0"/>
                <w:bCs w:val="0"/>
                <w:color w:val="auto"/>
                <w:sz w:val="28"/>
                <w:szCs w:val="28"/>
                <w:lang w:eastAsia="zh-CN" w:bidi="ar"/>
              </w:rPr>
            </w:rPrChange>
          </w:rPr>
          <w:t>（</w:t>
        </w:r>
      </w:ins>
      <w:ins w:id="44" w:author="邢增杰" w:date="2025-08-05T11:07:58Z">
        <w:r>
          <w:rPr>
            <w:rFonts w:hint="eastAsia" w:ascii="仿宋" w:hAnsi="仿宋" w:eastAsia="仿宋" w:cs="Times New Roman"/>
            <w:b w:val="0"/>
            <w:bCs w:val="0"/>
            <w:color w:val="auto"/>
            <w:sz w:val="24"/>
            <w:szCs w:val="24"/>
            <w:lang w:val="en-US" w:eastAsia="zh-CN" w:bidi="ar"/>
            <w:rPrChange w:id="45" w:author="邢增杰" w:date="2025-08-05T11:08:06Z">
              <w:rPr>
                <w:rFonts w:hint="eastAsia" w:ascii="仿宋" w:hAnsi="仿宋" w:eastAsia="仿宋" w:cs="仿宋"/>
                <w:b w:val="0"/>
                <w:bCs w:val="0"/>
                <w:color w:val="auto"/>
                <w:sz w:val="28"/>
                <w:szCs w:val="28"/>
                <w:lang w:val="en-US" w:eastAsia="zh-CN" w:bidi="ar"/>
              </w:rPr>
            </w:rPrChange>
          </w:rPr>
          <w:t>七</w:t>
        </w:r>
      </w:ins>
      <w:ins w:id="46" w:author="邢增杰" w:date="2025-08-05T11:07:58Z">
        <w:r>
          <w:rPr>
            <w:rFonts w:hint="eastAsia" w:ascii="仿宋" w:hAnsi="仿宋" w:eastAsia="仿宋" w:cs="Times New Roman"/>
            <w:b w:val="0"/>
            <w:bCs w:val="0"/>
            <w:color w:val="auto"/>
            <w:sz w:val="24"/>
            <w:szCs w:val="24"/>
            <w:lang w:eastAsia="zh-CN" w:bidi="ar"/>
            <w:rPrChange w:id="47" w:author="邢增杰" w:date="2025-08-05T11:08:06Z">
              <w:rPr>
                <w:rFonts w:hint="eastAsia" w:ascii="仿宋" w:hAnsi="仿宋" w:eastAsia="仿宋" w:cs="仿宋"/>
                <w:b w:val="0"/>
                <w:bCs w:val="0"/>
                <w:color w:val="auto"/>
                <w:sz w:val="28"/>
                <w:szCs w:val="28"/>
                <w:lang w:eastAsia="zh-CN" w:bidi="ar"/>
              </w:rPr>
            </w:rPrChange>
          </w:rPr>
          <w:t>）</w:t>
        </w:r>
      </w:ins>
      <w:ins w:id="48" w:author="邢增杰" w:date="2025-08-05T11:07:58Z">
        <w:r>
          <w:rPr>
            <w:rFonts w:hint="eastAsia" w:ascii="仿宋" w:hAnsi="仿宋" w:eastAsia="仿宋" w:cs="Times New Roman"/>
            <w:b w:val="0"/>
            <w:bCs w:val="0"/>
            <w:color w:val="auto"/>
            <w:sz w:val="24"/>
            <w:szCs w:val="24"/>
            <w:lang w:val="en-US" w:eastAsia="zh-CN" w:bidi="ar"/>
            <w:rPrChange w:id="49" w:author="邢增杰" w:date="2025-08-05T11:08:06Z">
              <w:rPr>
                <w:rFonts w:hint="eastAsia" w:ascii="仿宋" w:hAnsi="仿宋" w:eastAsia="仿宋" w:cs="仿宋"/>
                <w:b w:val="0"/>
                <w:bCs w:val="0"/>
                <w:color w:val="auto"/>
                <w:sz w:val="28"/>
                <w:szCs w:val="28"/>
                <w:lang w:val="en-US" w:eastAsia="zh-CN" w:bidi="ar"/>
              </w:rPr>
            </w:rPrChange>
          </w:rPr>
          <w:t>最高人民法院《</w:t>
        </w:r>
      </w:ins>
      <w:ins w:id="50" w:author="邢增杰" w:date="2025-08-05T11:07:58Z">
        <w:r>
          <w:rPr>
            <w:rFonts w:hint="eastAsia" w:ascii="仿宋" w:hAnsi="仿宋" w:eastAsia="仿宋" w:cs="Times New Roman"/>
            <w:color w:val="auto"/>
            <w:kern w:val="2"/>
            <w:sz w:val="24"/>
            <w:szCs w:val="24"/>
            <w:lang w:val="en-US" w:eastAsia="zh-CN" w:bidi="ar"/>
            <w:rPrChange w:id="51" w:author="邢增杰" w:date="2025-08-05T11:08:06Z">
              <w:rPr>
                <w:rFonts w:hint="eastAsia" w:ascii="仿宋" w:hAnsi="仿宋" w:eastAsia="仿宋" w:cs="仿宋"/>
                <w:color w:val="auto"/>
                <w:kern w:val="0"/>
                <w:sz w:val="28"/>
                <w:szCs w:val="28"/>
                <w:lang w:val="en-US" w:eastAsia="zh-CN" w:bidi="ar"/>
              </w:rPr>
            </w:rPrChange>
          </w:rPr>
          <w:t>关于审理涉及金融不良债权转让案件工作座谈会纪要</w:t>
        </w:r>
      </w:ins>
      <w:ins w:id="52" w:author="邢增杰" w:date="2025-08-05T11:07:58Z">
        <w:r>
          <w:rPr>
            <w:rFonts w:hint="eastAsia" w:ascii="仿宋" w:hAnsi="仿宋" w:eastAsia="仿宋" w:cs="Times New Roman"/>
            <w:b w:val="0"/>
            <w:bCs w:val="0"/>
            <w:color w:val="auto"/>
            <w:sz w:val="24"/>
            <w:szCs w:val="24"/>
            <w:lang w:val="en-US" w:eastAsia="zh-CN" w:bidi="ar"/>
            <w:rPrChange w:id="53" w:author="邢增杰" w:date="2025-08-05T11:08:06Z">
              <w:rPr>
                <w:rFonts w:hint="eastAsia" w:ascii="仿宋" w:hAnsi="仿宋" w:eastAsia="仿宋" w:cs="仿宋"/>
                <w:b w:val="0"/>
                <w:bCs w:val="0"/>
                <w:color w:val="auto"/>
                <w:sz w:val="28"/>
                <w:szCs w:val="28"/>
                <w:lang w:val="en-US" w:eastAsia="zh-CN" w:bidi="ar"/>
              </w:rPr>
            </w:rPrChange>
          </w:rPr>
          <w:t>》所述的不得受让此类金融资产的主体；</w:t>
        </w:r>
      </w:ins>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480" w:firstLineChars="200"/>
        <w:jc w:val="left"/>
        <w:textAlignment w:val="auto"/>
        <w:outlineLvl w:val="9"/>
        <w:rPr>
          <w:ins w:id="55" w:author="邢增杰" w:date="2025-08-05T11:07:58Z"/>
          <w:rFonts w:hint="eastAsia" w:ascii="仿宋" w:hAnsi="仿宋" w:eastAsia="仿宋" w:cs="Times New Roman"/>
          <w:b w:val="0"/>
          <w:bCs w:val="0"/>
          <w:color w:val="auto"/>
          <w:sz w:val="24"/>
          <w:szCs w:val="24"/>
          <w:lang w:val="en-US" w:eastAsia="zh-CN"/>
          <w:rPrChange w:id="56" w:author="邢增杰" w:date="2025-08-05T11:08:06Z">
            <w:rPr>
              <w:ins w:id="57" w:author="邢增杰" w:date="2025-08-05T11:07:58Z"/>
              <w:rFonts w:hint="default" w:ascii="仿宋" w:hAnsi="仿宋" w:eastAsia="仿宋" w:cs="仿宋"/>
              <w:b w:val="0"/>
              <w:bCs w:val="0"/>
              <w:color w:val="auto"/>
              <w:sz w:val="28"/>
              <w:szCs w:val="28"/>
              <w:lang w:val="en-US" w:eastAsia="zh-CN"/>
            </w:rPr>
          </w:rPrChange>
        </w:rPr>
        <w:pPrChange w:id="54" w:author="邢增杰" w:date="2025-08-05T11:08:06Z">
          <w:pPr>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pPr>
        </w:pPrChange>
      </w:pPr>
      <w:ins w:id="58" w:author="邢增杰" w:date="2025-08-05T11:07:58Z">
        <w:r>
          <w:rPr>
            <w:rFonts w:hint="eastAsia" w:ascii="仿宋" w:hAnsi="仿宋" w:eastAsia="仿宋" w:cs="Times New Roman"/>
            <w:b w:val="0"/>
            <w:bCs w:val="0"/>
            <w:color w:val="auto"/>
            <w:sz w:val="24"/>
            <w:szCs w:val="24"/>
            <w:lang w:eastAsia="zh-CN"/>
            <w:rPrChange w:id="59" w:author="邢增杰" w:date="2025-08-05T11:08:06Z">
              <w:rPr>
                <w:rFonts w:hint="eastAsia" w:ascii="仿宋" w:hAnsi="仿宋" w:eastAsia="仿宋" w:cs="仿宋"/>
                <w:b w:val="0"/>
                <w:bCs w:val="0"/>
                <w:color w:val="auto"/>
                <w:sz w:val="28"/>
                <w:szCs w:val="28"/>
                <w:lang w:eastAsia="zh-CN"/>
              </w:rPr>
            </w:rPrChange>
          </w:rPr>
          <w:t>（</w:t>
        </w:r>
      </w:ins>
      <w:ins w:id="60" w:author="邢增杰" w:date="2025-08-05T11:07:58Z">
        <w:r>
          <w:rPr>
            <w:rFonts w:hint="eastAsia" w:ascii="仿宋" w:hAnsi="仿宋" w:eastAsia="仿宋" w:cs="Times New Roman"/>
            <w:b w:val="0"/>
            <w:bCs w:val="0"/>
            <w:color w:val="auto"/>
            <w:sz w:val="24"/>
            <w:szCs w:val="24"/>
            <w:lang w:val="en-US" w:eastAsia="zh-CN"/>
            <w:rPrChange w:id="61" w:author="邢增杰" w:date="2025-08-05T11:08:06Z">
              <w:rPr>
                <w:rFonts w:hint="eastAsia" w:ascii="仿宋" w:hAnsi="仿宋" w:eastAsia="仿宋" w:cs="仿宋"/>
                <w:b w:val="0"/>
                <w:bCs w:val="0"/>
                <w:color w:val="auto"/>
                <w:sz w:val="28"/>
                <w:szCs w:val="28"/>
                <w:lang w:val="en-US" w:eastAsia="zh-CN"/>
              </w:rPr>
            </w:rPrChange>
          </w:rPr>
          <w:t>八</w:t>
        </w:r>
      </w:ins>
      <w:ins w:id="62" w:author="邢增杰" w:date="2025-08-05T11:07:58Z">
        <w:r>
          <w:rPr>
            <w:rFonts w:hint="eastAsia" w:ascii="仿宋" w:hAnsi="仿宋" w:eastAsia="仿宋" w:cs="Times New Roman"/>
            <w:b w:val="0"/>
            <w:bCs w:val="0"/>
            <w:color w:val="auto"/>
            <w:sz w:val="24"/>
            <w:szCs w:val="24"/>
            <w:lang w:eastAsia="zh-CN"/>
            <w:rPrChange w:id="63" w:author="邢增杰" w:date="2025-08-05T11:08:06Z">
              <w:rPr>
                <w:rFonts w:hint="eastAsia" w:ascii="仿宋" w:hAnsi="仿宋" w:eastAsia="仿宋" w:cs="仿宋"/>
                <w:b w:val="0"/>
                <w:bCs w:val="0"/>
                <w:color w:val="auto"/>
                <w:sz w:val="28"/>
                <w:szCs w:val="28"/>
                <w:lang w:eastAsia="zh-CN"/>
              </w:rPr>
            </w:rPrChange>
          </w:rPr>
          <w:t>）</w:t>
        </w:r>
      </w:ins>
      <w:ins w:id="64" w:author="邢增杰" w:date="2025-08-05T11:07:58Z">
        <w:r>
          <w:rPr>
            <w:rFonts w:hint="eastAsia" w:ascii="仿宋" w:hAnsi="仿宋" w:eastAsia="仿宋" w:cs="Times New Roman"/>
            <w:b w:val="0"/>
            <w:bCs w:val="0"/>
            <w:color w:val="auto"/>
            <w:sz w:val="24"/>
            <w:szCs w:val="24"/>
            <w:lang w:val="en-US" w:eastAsia="zh-CN"/>
            <w:rPrChange w:id="65" w:author="邢增杰" w:date="2025-08-05T11:08:06Z">
              <w:rPr>
                <w:rFonts w:hint="eastAsia" w:ascii="仿宋" w:hAnsi="仿宋" w:eastAsia="仿宋" w:cs="仿宋"/>
                <w:b w:val="0"/>
                <w:bCs w:val="0"/>
                <w:color w:val="auto"/>
                <w:sz w:val="28"/>
                <w:szCs w:val="28"/>
                <w:lang w:val="en-US" w:eastAsia="zh-CN"/>
              </w:rPr>
            </w:rPrChange>
          </w:rPr>
          <w:t>失信被执行人及其关联主体、国际和国内权威反洗钱组织或机构发布洗钱黑名单所载主体</w:t>
        </w:r>
      </w:ins>
      <w:ins w:id="66" w:author="邢增杰" w:date="2025-08-05T11:07:58Z">
        <w:r>
          <w:rPr>
            <w:rFonts w:hint="eastAsia" w:ascii="仿宋" w:hAnsi="仿宋" w:eastAsia="仿宋" w:cs="Times New Roman"/>
            <w:b w:val="0"/>
            <w:bCs w:val="0"/>
            <w:color w:val="auto"/>
            <w:sz w:val="24"/>
            <w:szCs w:val="24"/>
            <w:lang w:val="en-US" w:eastAsia="zh-CN"/>
            <w:rPrChange w:id="67" w:author="邢增杰" w:date="2025-08-05T11:08:06Z">
              <w:rPr>
                <w:rFonts w:hint="eastAsia" w:ascii="仿宋" w:hAnsi="仿宋" w:eastAsia="仿宋" w:cs="仿宋"/>
                <w:b w:val="0"/>
                <w:bCs w:val="0"/>
                <w:color w:val="auto"/>
                <w:sz w:val="28"/>
                <w:szCs w:val="28"/>
                <w:lang w:val="en-US" w:eastAsia="zh-CN"/>
              </w:rPr>
            </w:rPrChange>
          </w:rPr>
          <w:t>等相关不宜受让</w:t>
        </w:r>
      </w:ins>
      <w:ins w:id="68" w:author="邢增杰" w:date="2025-08-05T11:07:58Z">
        <w:r>
          <w:rPr>
            <w:rFonts w:hint="eastAsia" w:ascii="仿宋" w:hAnsi="仿宋" w:eastAsia="仿宋" w:cs="Times New Roman"/>
            <w:b w:val="0"/>
            <w:bCs w:val="0"/>
            <w:color w:val="auto"/>
            <w:sz w:val="24"/>
            <w:szCs w:val="24"/>
            <w:lang w:val="en-US" w:eastAsia="zh-CN" w:bidi="ar"/>
            <w:rPrChange w:id="69" w:author="邢增杰" w:date="2025-08-05T11:08:06Z">
              <w:rPr>
                <w:rFonts w:hint="eastAsia" w:ascii="仿宋" w:hAnsi="仿宋" w:eastAsia="仿宋" w:cs="仿宋"/>
                <w:b w:val="0"/>
                <w:bCs w:val="0"/>
                <w:color w:val="auto"/>
                <w:sz w:val="28"/>
                <w:szCs w:val="28"/>
                <w:lang w:val="en-US" w:eastAsia="zh-CN" w:bidi="ar"/>
              </w:rPr>
            </w:rPrChange>
          </w:rPr>
          <w:t>此类金融资产</w:t>
        </w:r>
      </w:ins>
      <w:ins w:id="70" w:author="邢增杰" w:date="2025-08-05T11:07:58Z">
        <w:r>
          <w:rPr>
            <w:rFonts w:hint="eastAsia" w:ascii="仿宋" w:hAnsi="仿宋" w:eastAsia="仿宋" w:cs="Times New Roman"/>
            <w:b w:val="0"/>
            <w:bCs w:val="0"/>
            <w:color w:val="auto"/>
            <w:sz w:val="24"/>
            <w:szCs w:val="24"/>
            <w:lang w:val="en-US" w:eastAsia="zh-CN"/>
            <w:rPrChange w:id="71" w:author="邢增杰" w:date="2025-08-05T11:08:06Z">
              <w:rPr>
                <w:rFonts w:hint="eastAsia" w:ascii="仿宋" w:hAnsi="仿宋" w:eastAsia="仿宋" w:cs="仿宋"/>
                <w:b w:val="0"/>
                <w:bCs w:val="0"/>
                <w:color w:val="auto"/>
                <w:sz w:val="28"/>
                <w:szCs w:val="28"/>
                <w:lang w:val="en-US" w:eastAsia="zh-CN"/>
              </w:rPr>
            </w:rPrChange>
          </w:rPr>
          <w:t>的主体。</w:t>
        </w:r>
      </w:ins>
    </w:p>
    <w:p>
      <w:pPr>
        <w:widowControl w:val="0"/>
        <w:wordWrap/>
        <w:adjustRightInd/>
        <w:snapToGrid/>
        <w:spacing w:line="520" w:lineRule="exact"/>
        <w:ind w:firstLine="480" w:firstLineChars="200"/>
        <w:jc w:val="left"/>
        <w:textAlignment w:val="auto"/>
        <w:rPr>
          <w:del w:id="72" w:author="邢增杰" w:date="2025-08-05T11:07:58Z"/>
          <w:rFonts w:ascii="仿宋" w:hAnsi="仿宋" w:eastAsia="仿宋"/>
        </w:rPr>
      </w:pPr>
      <w:del w:id="73" w:author="邢增杰" w:date="2025-08-05T11:07:58Z">
        <w:r>
          <w:rPr>
            <w:rFonts w:hint="eastAsia" w:ascii="仿宋" w:hAnsi="仿宋" w:eastAsia="仿宋"/>
          </w:rPr>
          <w:delText>（1）</w:delText>
        </w:r>
      </w:del>
      <w:del w:id="74" w:author="邢增杰" w:date="2025-08-05T11:07:58Z">
        <w:r>
          <w:rPr>
            <w:rFonts w:hint="eastAsia" w:ascii="仿宋" w:hAnsi="仿宋" w:eastAsia="仿宋" w:cs="Times New Roman"/>
            <w:rPrChange w:id="75" w:author="邢增杰" w:date="2025-08-05T11:08:06Z">
              <w:rPr>
                <w:rFonts w:hint="eastAsia" w:ascii="仿宋" w:hAnsi="仿宋" w:eastAsia="仿宋" w:cs="仿宋"/>
              </w:rPr>
            </w:rPrChange>
          </w:rPr>
          <w:delText>国家公务员、金融监管机构工作人员、政法干警、资产公司工作人员、原债务人管理人员、参与资产处置工作的律师、会计师、评估师、拍卖人等中介机构人员等关联人或者上述关联人参与的非金融机构法人；与参与不良债权转让的资产公司工作人员、原债务人或者受托资产评估机构负责人员等有近亲属关系的人员；标的债权原债务人及关联企业等利益相关方；其他相关法律法规中规定的不得购买或变相购买不良资产的主体，前述主体投资、控制或享有其他权益的企业或其他实体，</w:delText>
        </w:r>
      </w:del>
      <w:del w:id="76" w:author="邢增杰" w:date="2025-08-05T11:07:58Z">
        <w:r>
          <w:rPr>
            <w:rFonts w:hint="eastAsia" w:ascii="仿宋" w:hAnsi="仿宋" w:eastAsia="仿宋" w:cs="Times New Roman"/>
            <w:lang w:val="en-US" w:eastAsia="zh-CN"/>
            <w:rPrChange w:id="77" w:author="邢增杰" w:date="2025-08-05T11:08:06Z">
              <w:rPr>
                <w:rFonts w:hint="eastAsia" w:ascii="仿宋" w:hAnsi="仿宋" w:eastAsia="仿宋" w:cs="仿宋"/>
                <w:lang w:val="en-US" w:eastAsia="zh-CN"/>
              </w:rPr>
            </w:rPrChange>
          </w:rPr>
          <w:delText>同时在此</w:delText>
        </w:r>
      </w:del>
      <w:del w:id="78" w:author="邢增杰" w:date="2025-08-05T11:07:58Z">
        <w:r>
          <w:rPr>
            <w:rFonts w:hint="eastAsia" w:ascii="仿宋" w:hAnsi="仿宋" w:eastAsia="仿宋" w:cs="Times New Roman"/>
            <w:rPrChange w:id="79" w:author="邢增杰" w:date="2025-08-05T11:08:06Z">
              <w:rPr>
                <w:rFonts w:hint="eastAsia" w:ascii="仿宋" w:hAnsi="仿宋" w:eastAsia="仿宋" w:cs="仿宋"/>
              </w:rPr>
            </w:rPrChange>
          </w:rPr>
          <w:delText>进一步保证不向前述主体或其投资、控制的实体转让标的债权</w:delText>
        </w:r>
      </w:del>
      <w:del w:id="80" w:author="邢增杰" w:date="2025-08-05T11:07:58Z">
        <w:r>
          <w:rPr>
            <w:rFonts w:hint="eastAsia" w:ascii="仿宋" w:hAnsi="仿宋" w:eastAsia="仿宋"/>
          </w:rPr>
          <w:delText>；</w:delText>
        </w:r>
      </w:del>
    </w:p>
    <w:p>
      <w:pPr>
        <w:widowControl w:val="0"/>
        <w:wordWrap/>
        <w:adjustRightInd/>
        <w:snapToGrid/>
        <w:spacing w:line="520" w:lineRule="exact"/>
        <w:ind w:firstLine="480" w:firstLineChars="200"/>
        <w:jc w:val="left"/>
        <w:textAlignment w:val="auto"/>
        <w:rPr>
          <w:del w:id="81" w:author="邢增杰" w:date="2025-08-05T11:07:58Z"/>
          <w:rFonts w:hint="eastAsia" w:ascii="仿宋" w:hAnsi="仿宋" w:eastAsia="仿宋" w:cs="Times New Roman"/>
          <w:rPrChange w:id="82" w:author="邢增杰" w:date="2025-08-05T11:08:06Z">
            <w:rPr>
              <w:del w:id="83" w:author="邢增杰" w:date="2025-08-05T11:07:58Z"/>
              <w:rFonts w:hint="eastAsia" w:ascii="仿宋" w:hAnsi="仿宋" w:eastAsia="仿宋" w:cs="仿宋"/>
            </w:rPr>
          </w:rPrChange>
        </w:rPr>
      </w:pPr>
      <w:del w:id="84" w:author="邢增杰" w:date="2025-08-05T11:07:58Z">
        <w:r>
          <w:rPr>
            <w:rFonts w:hint="eastAsia" w:ascii="仿宋" w:hAnsi="仿宋" w:eastAsia="仿宋"/>
          </w:rPr>
          <w:delText>（2）</w:delText>
        </w:r>
      </w:del>
      <w:del w:id="85" w:author="邢增杰" w:date="2025-08-05T11:07:58Z">
        <w:r>
          <w:rPr>
            <w:rFonts w:hint="eastAsia" w:ascii="仿宋" w:hAnsi="仿宋" w:eastAsia="仿宋" w:cs="Times New Roman"/>
            <w:rPrChange w:id="86" w:author="邢增杰" w:date="2025-08-05T11:08:06Z">
              <w:rPr>
                <w:rFonts w:hint="eastAsia" w:ascii="仿宋" w:hAnsi="仿宋" w:eastAsia="仿宋" w:cs="仿宋"/>
              </w:rPr>
            </w:rPrChange>
          </w:rPr>
          <w:delText>标的债权所涉及的债务人、担保人、其关联方及债务人、担保人委托的主体；</w:delText>
        </w:r>
      </w:del>
    </w:p>
    <w:p>
      <w:pPr>
        <w:widowControl w:val="0"/>
        <w:wordWrap/>
        <w:adjustRightInd/>
        <w:snapToGrid/>
        <w:spacing w:line="520" w:lineRule="exact"/>
        <w:ind w:firstLine="480" w:firstLineChars="200"/>
        <w:jc w:val="left"/>
        <w:textAlignment w:val="auto"/>
        <w:rPr>
          <w:del w:id="87" w:author="邢增杰" w:date="2025-08-05T11:07:58Z"/>
          <w:rFonts w:ascii="仿宋" w:hAnsi="仿宋" w:eastAsia="仿宋"/>
        </w:rPr>
      </w:pPr>
      <w:del w:id="88" w:author="邢增杰" w:date="2025-08-05T11:07:58Z">
        <w:r>
          <w:rPr>
            <w:rFonts w:hint="eastAsia" w:ascii="仿宋" w:hAnsi="仿宋" w:eastAsia="仿宋" w:cs="Times New Roman"/>
            <w:lang w:eastAsia="zh-CN"/>
            <w:rPrChange w:id="89" w:author="邢增杰" w:date="2025-08-05T11:08:06Z">
              <w:rPr>
                <w:rFonts w:hint="eastAsia" w:ascii="仿宋" w:hAnsi="仿宋" w:eastAsia="仿宋" w:cs="仿宋"/>
                <w:lang w:eastAsia="zh-CN"/>
              </w:rPr>
            </w:rPrChange>
          </w:rPr>
          <w:delText>（</w:delText>
        </w:r>
      </w:del>
      <w:del w:id="90" w:author="邢增杰" w:date="2025-08-05T11:07:58Z">
        <w:r>
          <w:rPr>
            <w:rFonts w:hint="eastAsia" w:ascii="仿宋" w:hAnsi="仿宋" w:eastAsia="仿宋" w:cs="Times New Roman"/>
            <w:lang w:val="en-US" w:eastAsia="zh-CN"/>
            <w:rPrChange w:id="91" w:author="邢增杰" w:date="2025-08-05T11:08:06Z">
              <w:rPr>
                <w:rFonts w:hint="eastAsia" w:ascii="仿宋" w:hAnsi="仿宋" w:eastAsia="仿宋" w:cs="仿宋"/>
                <w:lang w:val="en-US" w:eastAsia="zh-CN"/>
              </w:rPr>
            </w:rPrChange>
          </w:rPr>
          <w:delText>3</w:delText>
        </w:r>
      </w:del>
      <w:del w:id="92" w:author="邢增杰" w:date="2025-08-05T11:07:58Z">
        <w:r>
          <w:rPr>
            <w:rFonts w:hint="eastAsia" w:ascii="仿宋" w:hAnsi="仿宋" w:eastAsia="仿宋" w:cs="Times New Roman"/>
            <w:lang w:eastAsia="zh-CN"/>
            <w:rPrChange w:id="93" w:author="邢增杰" w:date="2025-08-05T11:08:06Z">
              <w:rPr>
                <w:rFonts w:hint="eastAsia" w:ascii="仿宋" w:hAnsi="仿宋" w:eastAsia="仿宋" w:cs="仿宋"/>
                <w:lang w:eastAsia="zh-CN"/>
              </w:rPr>
            </w:rPrChange>
          </w:rPr>
          <w:delText>）</w:delText>
        </w:r>
      </w:del>
      <w:del w:id="94" w:author="邢增杰" w:date="2025-08-05T11:07:58Z">
        <w:r>
          <w:rPr>
            <w:rFonts w:hint="eastAsia" w:ascii="仿宋" w:hAnsi="仿宋" w:eastAsia="仿宋" w:cs="Times New Roman"/>
            <w:rPrChange w:id="95" w:author="邢增杰" w:date="2025-08-05T11:08:06Z">
              <w:rPr>
                <w:rFonts w:hint="eastAsia" w:ascii="仿宋" w:hAnsi="仿宋" w:eastAsia="仿宋" w:cs="仿宋"/>
              </w:rPr>
            </w:rPrChange>
          </w:rPr>
          <w:delText>反恐、反洗钱黑名单</w:delText>
        </w:r>
      </w:del>
      <w:del w:id="96" w:author="邢增杰" w:date="2025-08-05T11:07:58Z">
        <w:r>
          <w:rPr>
            <w:rFonts w:hint="eastAsia" w:ascii="仿宋" w:hAnsi="仿宋" w:eastAsia="仿宋" w:cs="Times New Roman"/>
            <w:lang w:val="en-US" w:eastAsia="zh-CN"/>
            <w:rPrChange w:id="97" w:author="邢增杰" w:date="2025-08-05T11:08:06Z">
              <w:rPr>
                <w:rFonts w:hint="eastAsia" w:ascii="仿宋" w:hAnsi="仿宋" w:eastAsia="仿宋" w:cs="仿宋"/>
                <w:lang w:val="en-US" w:eastAsia="zh-CN"/>
              </w:rPr>
            </w:rPrChange>
          </w:rPr>
          <w:delText>中的主体及其受益所有人等关联主体</w:delText>
        </w:r>
      </w:del>
      <w:del w:id="98" w:author="邢增杰" w:date="2025-08-05T11:07:58Z">
        <w:r>
          <w:rPr>
            <w:rFonts w:hint="eastAsia" w:ascii="仿宋" w:hAnsi="仿宋" w:eastAsia="仿宋" w:cs="Times New Roman"/>
            <w:rPrChange w:id="99" w:author="邢增杰" w:date="2025-08-05T11:08:06Z">
              <w:rPr>
                <w:rFonts w:ascii="仿宋" w:hAnsi="仿宋" w:eastAsia="仿宋" w:cs="仿宋"/>
              </w:rPr>
            </w:rPrChange>
          </w:rPr>
          <w:delText>；其他依据监管机构的规定不得收购、受让标的债权的主体</w:delText>
        </w:r>
      </w:del>
      <w:del w:id="100" w:author="邢增杰" w:date="2025-08-05T11:07:58Z">
        <w:r>
          <w:rPr>
            <w:rFonts w:hint="eastAsia" w:ascii="仿宋" w:hAnsi="仿宋" w:eastAsia="仿宋" w:cs="Times New Roman"/>
            <w:rPrChange w:id="101" w:author="邢增杰" w:date="2025-08-05T11:08:06Z">
              <w:rPr>
                <w:rFonts w:hint="eastAsia" w:ascii="仿宋" w:hAnsi="仿宋" w:eastAsia="仿宋" w:cs="仿宋"/>
              </w:rPr>
            </w:rPrChange>
          </w:rPr>
          <w:delText>。</w:delText>
        </w:r>
      </w:del>
    </w:p>
    <w:p>
      <w:pPr>
        <w:widowControl w:val="0"/>
        <w:wordWrap/>
        <w:adjustRightInd/>
        <w:snapToGrid/>
        <w:spacing w:line="520" w:lineRule="exact"/>
        <w:ind w:firstLine="480" w:firstLineChars="200"/>
        <w:jc w:val="left"/>
        <w:textAlignment w:val="auto"/>
        <w:rPr>
          <w:del w:id="102" w:author="邢增杰" w:date="2025-08-05T11:07:58Z"/>
          <w:rFonts w:ascii="仿宋" w:hAnsi="仿宋" w:eastAsia="仿宋"/>
        </w:rPr>
      </w:pPr>
      <w:del w:id="103" w:author="邢增杰" w:date="2025-08-05T11:07:58Z">
        <w:r>
          <w:rPr>
            <w:rFonts w:hint="eastAsia" w:ascii="仿宋" w:hAnsi="仿宋" w:eastAsia="仿宋"/>
          </w:rPr>
          <w:delText>（</w:delText>
        </w:r>
      </w:del>
      <w:del w:id="104" w:author="邢增杰" w:date="2025-08-05T11:07:58Z">
        <w:r>
          <w:rPr>
            <w:rFonts w:hint="eastAsia" w:ascii="仿宋" w:hAnsi="仿宋" w:eastAsia="仿宋"/>
            <w:lang w:val="en-US" w:eastAsia="zh-CN"/>
          </w:rPr>
          <w:delText>4</w:delText>
        </w:r>
      </w:del>
      <w:del w:id="105" w:author="邢增杰" w:date="2025-08-05T11:07:58Z">
        <w:r>
          <w:rPr>
            <w:rFonts w:hint="eastAsia" w:ascii="仿宋" w:hAnsi="仿宋" w:eastAsia="仿宋"/>
          </w:rPr>
          <w:delText>）失信被执行人</w:delText>
        </w:r>
      </w:del>
      <w:del w:id="106" w:author="邢增杰" w:date="2025-08-05T11:07:58Z">
        <w:r>
          <w:rPr>
            <w:rFonts w:hint="eastAsia" w:ascii="仿宋" w:hAnsi="仿宋" w:eastAsia="仿宋" w:cs="Times New Roman"/>
            <w:rPrChange w:id="107" w:author="邢增杰" w:date="2025-08-05T11:08:06Z">
              <w:rPr>
                <w:rFonts w:hint="eastAsia" w:ascii="仿宋" w:hAnsi="仿宋" w:eastAsia="仿宋" w:cs="仿宋"/>
              </w:rPr>
            </w:rPrChange>
          </w:rPr>
          <w:delText>或失信被执行人的法定代表人、主要</w:delText>
        </w:r>
      </w:del>
      <w:del w:id="108" w:author="邢增杰" w:date="2025-08-05T11:07:58Z">
        <w:r>
          <w:rPr>
            <w:rFonts w:hint="eastAsia" w:ascii="仿宋" w:hAnsi="仿宋" w:eastAsia="仿宋" w:cs="Times New Roman"/>
            <w:rPrChange w:id="109" w:author="邢增杰" w:date="2025-08-05T11:08:06Z">
              <w:rPr>
                <w:rFonts w:ascii="仿宋" w:hAnsi="仿宋" w:eastAsia="仿宋" w:cs="仿宋"/>
              </w:rPr>
            </w:rPrChange>
          </w:rPr>
          <w:delText>负责人</w:delText>
        </w:r>
      </w:del>
      <w:del w:id="110" w:author="邢增杰" w:date="2025-08-05T11:07:58Z">
        <w:r>
          <w:rPr>
            <w:rFonts w:hint="eastAsia" w:ascii="仿宋" w:hAnsi="仿宋" w:eastAsia="仿宋" w:cs="Times New Roman"/>
            <w:rPrChange w:id="111" w:author="邢增杰" w:date="2025-08-05T11:08:06Z">
              <w:rPr>
                <w:rFonts w:hint="eastAsia" w:ascii="仿宋" w:hAnsi="仿宋" w:eastAsia="仿宋" w:cs="仿宋"/>
              </w:rPr>
            </w:rPrChange>
          </w:rPr>
          <w:delText>、影响债务履行的直接责任人员、实际控制人</w:delText>
        </w:r>
      </w:del>
      <w:del w:id="112" w:author="邢增杰" w:date="2025-08-05T11:07:58Z">
        <w:r>
          <w:rPr>
            <w:rFonts w:hint="eastAsia" w:ascii="仿宋" w:hAnsi="仿宋" w:eastAsia="仿宋"/>
          </w:rPr>
          <w:delText>；</w:delText>
        </w:r>
      </w:del>
    </w:p>
    <w:p>
      <w:pPr>
        <w:widowControl w:val="0"/>
        <w:wordWrap/>
        <w:adjustRightInd/>
        <w:snapToGrid/>
        <w:spacing w:line="520" w:lineRule="exact"/>
        <w:ind w:firstLine="480" w:firstLineChars="200"/>
        <w:jc w:val="left"/>
        <w:textAlignment w:val="auto"/>
        <w:rPr>
          <w:del w:id="113" w:author="邢增杰" w:date="2025-08-05T11:08:18Z"/>
          <w:rFonts w:ascii="仿宋" w:hAnsi="仿宋" w:eastAsia="仿宋"/>
        </w:rPr>
      </w:pPr>
      <w:del w:id="114" w:author="邢增杰" w:date="2025-08-05T11:07:58Z">
        <w:r>
          <w:rPr>
            <w:rFonts w:hint="eastAsia" w:ascii="仿宋" w:hAnsi="仿宋" w:eastAsia="仿宋"/>
          </w:rPr>
          <w:delText>（</w:delText>
        </w:r>
      </w:del>
      <w:del w:id="115" w:author="邢增杰" w:date="2025-08-05T11:07:58Z">
        <w:r>
          <w:rPr>
            <w:rFonts w:hint="eastAsia" w:ascii="仿宋" w:hAnsi="仿宋" w:eastAsia="仿宋"/>
            <w:lang w:val="en-US" w:eastAsia="zh-CN"/>
          </w:rPr>
          <w:delText>5</w:delText>
        </w:r>
      </w:del>
      <w:del w:id="116" w:author="邢增杰" w:date="2025-08-05T11:07:58Z">
        <w:r>
          <w:rPr>
            <w:rFonts w:hint="eastAsia" w:ascii="仿宋" w:hAnsi="仿宋" w:eastAsia="仿宋"/>
          </w:rPr>
          <w:delText>）其他依据法律法规和监管规章不得购买的主体。</w:delText>
        </w:r>
      </w:del>
    </w:p>
    <w:p>
      <w:pPr>
        <w:widowControl w:val="0"/>
        <w:wordWrap/>
        <w:adjustRightInd/>
        <w:snapToGrid/>
        <w:spacing w:line="520" w:lineRule="exact"/>
        <w:ind w:firstLine="480" w:firstLineChars="200"/>
        <w:jc w:val="left"/>
        <w:textAlignment w:val="auto"/>
        <w:rPr>
          <w:rFonts w:ascii="仿宋" w:hAnsi="仿宋" w:eastAsia="仿宋"/>
        </w:rPr>
        <w:pPrChange w:id="117" w:author="邢增杰" w:date="2025-08-05T11:08:18Z">
          <w:pPr>
            <w:widowControl w:val="0"/>
            <w:wordWrap/>
            <w:adjustRightInd/>
            <w:snapToGrid/>
            <w:spacing w:line="520" w:lineRule="exact"/>
            <w:ind w:firstLine="482" w:firstLineChars="200"/>
            <w:jc w:val="left"/>
            <w:textAlignment w:val="auto"/>
          </w:pPr>
        </w:pPrChange>
      </w:pPr>
      <w:r>
        <w:rPr>
          <w:rFonts w:hint="eastAsia" w:ascii="仿宋" w:hAnsi="仿宋" w:eastAsia="仿宋"/>
          <w:b/>
          <w:bCs/>
        </w:rPr>
        <w:t>六、若因承诺人不符合标的债权的竞买人、受让方条件而参加本次交易竞买或受让标的债权的，无论贵司是否已经与承诺人就标的债权进行交割，贵司随时有权宣布本次交易无效并将标的债权再次拍卖或作其他处置，同时没收承诺人已经直接或者通过京东资产交易平台向贵司支付的保证金。如保证金不足以弥补贵司损失的，承诺人将赔偿或承担贵司由此所导致的一切损失和风险责任，包括但不限于：标的债权再次公开竞价出售或处置的费用、因担保物毁损灭失导致标的债权的价值减损。若再行竞价的成交价款或处置的价格低于之前成交价款的，承诺人将向贵司补足差额部分的价款。</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七、承诺人参与本次交易以及缔结、履行本次交易文件项下各项约定均为承诺人的真实意思表示，不存在任何重大误解或显失公平之处，亦不存在《中华人民共和国民法典》等相关法律规定的导致承诺人参与本次交易以及本次交易文件无效、可撤销、可变更的情形。</w:t>
      </w:r>
    </w:p>
    <w:p>
      <w:pPr>
        <w:widowControl w:val="0"/>
        <w:wordWrap/>
        <w:adjustRightInd/>
        <w:snapToGrid/>
        <w:spacing w:line="520" w:lineRule="exact"/>
        <w:ind w:firstLine="480" w:firstLineChars="200"/>
        <w:jc w:val="left"/>
        <w:textAlignment w:val="auto"/>
        <w:rPr>
          <w:rFonts w:hint="default" w:ascii="仿宋" w:hAnsi="仿宋" w:eastAsia="仿宋"/>
          <w:lang w:val="en-US" w:eastAsia="zh-CN"/>
        </w:rPr>
      </w:pPr>
      <w:r>
        <w:rPr>
          <w:rFonts w:hint="eastAsia" w:ascii="仿宋" w:hAnsi="仿宋" w:eastAsia="仿宋"/>
        </w:rPr>
        <w:t>八、承诺人已认真阅读</w:t>
      </w:r>
      <w:r>
        <w:rPr>
          <w:rFonts w:hint="eastAsia" w:ascii="仿宋" w:hAnsi="仿宋" w:eastAsia="仿宋"/>
          <w:color w:val="auto"/>
        </w:rPr>
        <w:t>了《</w:t>
      </w:r>
      <w:r>
        <w:rPr>
          <w:rFonts w:hint="eastAsia" w:ascii="仿宋" w:hAnsi="仿宋" w:eastAsia="仿宋"/>
          <w:color w:val="auto"/>
          <w:lang w:val="en-US" w:eastAsia="zh-CN"/>
        </w:rPr>
        <w:t>债权转让协议</w:t>
      </w:r>
      <w:r>
        <w:rPr>
          <w:rFonts w:hint="eastAsia" w:ascii="仿宋" w:hAnsi="仿宋" w:eastAsia="仿宋"/>
          <w:color w:val="auto"/>
        </w:rPr>
        <w:t>》的</w:t>
      </w:r>
      <w:r>
        <w:rPr>
          <w:rFonts w:hint="eastAsia" w:ascii="仿宋" w:hAnsi="仿宋" w:eastAsia="仿宋"/>
        </w:rPr>
        <w:t>全部条款，特别是免除或限制转让方责任的黑体部分，承诺人确认已知悉并全面理解协议条款尤其是黑体部分的确切含义并予以接受。</w:t>
      </w:r>
      <w:r>
        <w:rPr>
          <w:rFonts w:hint="eastAsia" w:ascii="仿宋" w:hAnsi="仿宋" w:eastAsia="仿宋"/>
          <w:color w:val="auto"/>
          <w:u w:val="single"/>
          <w:lang w:val="en-US" w:eastAsia="zh-CN"/>
        </w:rPr>
        <w:t>承诺人已知悉：最终签订的《债权转让协议》，仍需以贵司在确定竞买人后依据内部流程报审审定版本为准，承诺人对最终审定版本与此前任意版本的差异予以接受，不据此提出异议。</w:t>
      </w:r>
    </w:p>
    <w:p>
      <w:pPr>
        <w:widowControl w:val="0"/>
        <w:wordWrap/>
        <w:adjustRightInd/>
        <w:snapToGrid/>
        <w:spacing w:line="520" w:lineRule="exact"/>
        <w:ind w:firstLine="480" w:firstLineChars="200"/>
        <w:jc w:val="left"/>
        <w:textAlignment w:val="auto"/>
        <w:rPr>
          <w:rFonts w:ascii="仿宋" w:hAnsi="仿宋" w:eastAsia="仿宋"/>
        </w:rPr>
      </w:pPr>
      <w:r>
        <w:rPr>
          <w:rFonts w:hint="eastAsia" w:ascii="仿宋" w:hAnsi="仿宋" w:eastAsia="仿宋"/>
        </w:rPr>
        <w:t>九、本承诺函依照中华人民共和国法律进行解释，自承诺人签名之日起生效（自然人）/自承诺人加盖公章之日起生效（法人或非法人组织）。</w:t>
      </w:r>
    </w:p>
    <w:p>
      <w:pPr>
        <w:spacing w:beforeLines="50" w:line="360" w:lineRule="auto"/>
        <w:ind w:right="1764"/>
        <w:jc w:val="right"/>
        <w:rPr>
          <w:rFonts w:ascii="仿宋" w:hAnsi="仿宋" w:eastAsia="仿宋"/>
        </w:rPr>
      </w:pPr>
      <w:bookmarkStart w:id="0" w:name="_Hlk85741942"/>
      <w:r>
        <w:rPr>
          <w:rFonts w:hint="eastAsia" w:ascii="仿宋" w:hAnsi="仿宋" w:eastAsia="仿宋"/>
        </w:rPr>
        <w:t>承诺人</w:t>
      </w:r>
      <w:bookmarkEnd w:id="0"/>
      <w:r>
        <w:rPr>
          <w:rFonts w:hint="eastAsia" w:ascii="仿宋" w:hAnsi="仿宋" w:eastAsia="仿宋"/>
        </w:rPr>
        <w:t>：</w:t>
      </w:r>
    </w:p>
    <w:p>
      <w:pPr>
        <w:spacing w:beforeLines="50" w:line="360" w:lineRule="auto"/>
        <w:ind w:right="240" w:firstLine="566"/>
        <w:jc w:val="right"/>
      </w:pP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mbria" w:hAnsi="Cambria"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邢增杰">
    <w15:presenceInfo w15:providerId="None" w15:userId="邢增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49102C900001706" w:val=" "/>
    <w:docVar w:name="656810A5000017A1" w:val=" "/>
    <w:docVar w:name="6662B322000058B9" w:val=" "/>
    <w:docVar w:name="6662B67D0000753A" w:val=" "/>
    <w:docVar w:name="6662E3DB0000F774" w:val=" "/>
    <w:docVar w:name="6670082F0000F533" w:val=" "/>
    <w:docVar w:name="6891757900005FBC" w:val=" "/>
    <w:docVar w:name="68917CF600009FB6" w:val=" "/>
    <w:docVar w:name="commondata" w:val="eyJoZGlkIjoiNGM0YTE4ZTQ5YTE2NzNjNGJlYzAwMWE3Yjk0ODk4YzIifQ=="/>
  </w:docVars>
  <w:rsids>
    <w:rsidRoot w:val="00000000"/>
    <w:rsid w:val="03BB39E7"/>
    <w:rsid w:val="08F351DD"/>
    <w:rsid w:val="0A4A0B4A"/>
    <w:rsid w:val="0E4E7DD5"/>
    <w:rsid w:val="139E4AF6"/>
    <w:rsid w:val="13DB0875"/>
    <w:rsid w:val="15942F62"/>
    <w:rsid w:val="3A6C4CBD"/>
    <w:rsid w:val="4A356B35"/>
    <w:rsid w:val="4A545EC5"/>
    <w:rsid w:val="536D6328"/>
    <w:rsid w:val="59C27B0E"/>
    <w:rsid w:val="6890596E"/>
    <w:rsid w:val="737A17E4"/>
    <w:rsid w:val="75FE75B2"/>
    <w:rsid w:val="7D7E3DA2"/>
    <w:rsid w:val="7DE01B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Cambria" w:hAnsi="Cambria" w:eastAsia="宋体" w:cs="Times New Roman"/>
      <w:sz w:val="24"/>
      <w:szCs w:val="24"/>
    </w:rPr>
  </w:style>
  <w:style w:type="paragraph" w:styleId="3">
    <w:name w:val="footer"/>
    <w:basedOn w:val="1"/>
    <w:link w:val="18"/>
    <w:qFormat/>
    <w:uiPriority w:val="0"/>
    <w:pPr>
      <w:tabs>
        <w:tab w:val="center" w:pos="4153"/>
        <w:tab w:val="right" w:pos="8306"/>
      </w:tabs>
      <w:snapToGrid w:val="0"/>
      <w:jc w:val="left"/>
    </w:pPr>
    <w:rPr>
      <w:rFonts w:ascii="Cambria" w:hAnsi="Cambria" w:eastAsia="宋体" w:cs="Times New Roman"/>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rFonts w:ascii="Cambria" w:hAnsi="Cambria" w:eastAsia="宋体" w:cs="Times New Roman"/>
      <w:sz w:val="18"/>
      <w:szCs w:val="18"/>
    </w:rPr>
  </w:style>
  <w:style w:type="character" w:styleId="7">
    <w:name w:val="FollowedHyperlink"/>
    <w:basedOn w:val="6"/>
    <w:qFormat/>
    <w:uiPriority w:val="0"/>
    <w:rPr>
      <w:color w:val="954F72"/>
      <w:u w:val="single"/>
    </w:rPr>
  </w:style>
  <w:style w:type="character" w:styleId="8">
    <w:name w:val="Hyperlink"/>
    <w:basedOn w:val="6"/>
    <w:qFormat/>
    <w:uiPriority w:val="0"/>
    <w:rPr>
      <w:color w:val="0563C1"/>
      <w:u w:val="single"/>
    </w:rPr>
  </w:style>
  <w:style w:type="paragraph" w:customStyle="1" w:styleId="9">
    <w:name w:val="批注框文本 Char Char"/>
    <w:basedOn w:val="1"/>
    <w:link w:val="16"/>
    <w:qFormat/>
    <w:uiPriority w:val="0"/>
    <w:rPr>
      <w:rFonts w:ascii="Cambria" w:hAnsi="Cambria" w:eastAsia="宋体" w:cs="Times New Roman"/>
      <w:sz w:val="18"/>
      <w:szCs w:val="18"/>
    </w:rPr>
  </w:style>
  <w:style w:type="paragraph" w:customStyle="1" w:styleId="10">
    <w:name w:val="annotation subject"/>
    <w:basedOn w:val="2"/>
    <w:next w:val="2"/>
    <w:link w:val="15"/>
    <w:qFormat/>
    <w:uiPriority w:val="0"/>
    <w:rPr>
      <w:rFonts w:ascii="Cambria" w:hAnsi="Cambria" w:eastAsia="宋体" w:cs="Times New Roman"/>
      <w:b/>
      <w:bCs/>
      <w:sz w:val="24"/>
      <w:szCs w:val="24"/>
    </w:rPr>
  </w:style>
  <w:style w:type="paragraph" w:customStyle="1" w:styleId="11">
    <w:name w:val="List Paragraph"/>
    <w:basedOn w:val="1"/>
    <w:qFormat/>
    <w:uiPriority w:val="0"/>
    <w:pPr>
      <w:ind w:firstLine="420" w:firstLineChars="200"/>
    </w:pPr>
  </w:style>
  <w:style w:type="paragraph" w:customStyle="1" w:styleId="12">
    <w:name w:val="Revision"/>
    <w:qFormat/>
    <w:uiPriority w:val="0"/>
    <w:rPr>
      <w:rFonts w:ascii="Cambria" w:hAnsi="Cambria" w:eastAsia="宋体" w:cs="Times New Roman"/>
      <w:kern w:val="2"/>
      <w:sz w:val="24"/>
      <w:szCs w:val="24"/>
      <w:lang w:val="en-US" w:eastAsia="zh-CN" w:bidi="ar-SA"/>
    </w:rPr>
  </w:style>
  <w:style w:type="character" w:customStyle="1" w:styleId="13">
    <w:name w:val="annotation reference"/>
    <w:basedOn w:val="6"/>
    <w:qFormat/>
    <w:uiPriority w:val="0"/>
    <w:rPr>
      <w:sz w:val="21"/>
      <w:szCs w:val="21"/>
    </w:rPr>
  </w:style>
  <w:style w:type="character" w:customStyle="1" w:styleId="14">
    <w:name w:val="批注文字 字符"/>
    <w:basedOn w:val="6"/>
    <w:link w:val="2"/>
    <w:semiHidden/>
    <w:qFormat/>
    <w:uiPriority w:val="0"/>
    <w:rPr>
      <w:rFonts w:ascii="Cambria" w:hAnsi="Cambria" w:eastAsia="宋体" w:cs="Times New Roman"/>
      <w:sz w:val="24"/>
      <w:szCs w:val="24"/>
    </w:rPr>
  </w:style>
  <w:style w:type="character" w:customStyle="1" w:styleId="15">
    <w:name w:val="批注主题 字符"/>
    <w:basedOn w:val="14"/>
    <w:link w:val="10"/>
    <w:semiHidden/>
    <w:qFormat/>
    <w:uiPriority w:val="0"/>
    <w:rPr>
      <w:rFonts w:ascii="Cambria" w:hAnsi="Cambria" w:eastAsia="宋体" w:cs="Times New Roman"/>
      <w:b/>
      <w:bCs/>
      <w:sz w:val="24"/>
      <w:szCs w:val="24"/>
    </w:rPr>
  </w:style>
  <w:style w:type="character" w:customStyle="1" w:styleId="16">
    <w:name w:val="批注框文本 字符"/>
    <w:basedOn w:val="6"/>
    <w:link w:val="9"/>
    <w:semiHidden/>
    <w:qFormat/>
    <w:uiPriority w:val="0"/>
    <w:rPr>
      <w:rFonts w:ascii="Cambria" w:hAnsi="Cambria" w:eastAsia="宋体" w:cs="Times New Roman"/>
      <w:sz w:val="18"/>
      <w:szCs w:val="18"/>
    </w:rPr>
  </w:style>
  <w:style w:type="character" w:customStyle="1" w:styleId="17">
    <w:name w:val="页眉 字符"/>
    <w:basedOn w:val="6"/>
    <w:link w:val="4"/>
    <w:semiHidden/>
    <w:qFormat/>
    <w:uiPriority w:val="0"/>
    <w:rPr>
      <w:rFonts w:ascii="Cambria" w:hAnsi="Cambria" w:eastAsia="宋体" w:cs="Times New Roman"/>
      <w:sz w:val="18"/>
      <w:szCs w:val="18"/>
    </w:rPr>
  </w:style>
  <w:style w:type="character" w:customStyle="1" w:styleId="18">
    <w:name w:val="页脚 字符"/>
    <w:basedOn w:val="6"/>
    <w:link w:val="3"/>
    <w:semiHidden/>
    <w:qFormat/>
    <w:uiPriority w:val="0"/>
    <w:rPr>
      <w:rFonts w:ascii="Cambria" w:hAnsi="Cambria" w:eastAsia="宋体" w:cs="Times New Roman"/>
      <w:sz w:val="18"/>
      <w:szCs w:val="18"/>
    </w:rPr>
  </w:style>
  <w:style w:type="paragraph" w:customStyle="1"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1724</Words>
  <Characters>1754</Characters>
  <Lines>10</Lines>
  <Paragraphs>2</Paragraphs>
  <TotalTime>1</TotalTime>
  <ScaleCrop>false</ScaleCrop>
  <LinksUpToDate>false</LinksUpToDate>
  <CharactersWithSpaces>1847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2021-11-30T17:57:00Z</dcterms:created>
  <dc:creator>刘娜</dc:creator>
  <cp:lastModifiedBy>邢增杰</cp:lastModifiedBy>
  <dcterms:modified xsi:type="dcterms:W3CDTF">2025-08-05T03:39:53Z</dcterms:modified>
  <dc:title>赵菁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459AAE2A04034632B9C7B1318554A9AB</vt:lpwstr>
  </property>
</Properties>
</file>