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overflowPunct/>
        <w:topLinePunct w:val="0"/>
        <w:autoSpaceDE/>
        <w:autoSpaceDN/>
        <w:bidi w:val="0"/>
        <w:adjustRightInd/>
        <w:snapToGrid/>
        <w:spacing w:before="0" w:beforeAutospacing="0" w:after="0" w:afterAutospacing="0" w:line="540" w:lineRule="exact"/>
        <w:ind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附件2</w:t>
      </w:r>
    </w:p>
    <w:p>
      <w:pPr>
        <w:pStyle w:val="15"/>
        <w:keepNext w:val="0"/>
        <w:keepLines w:val="0"/>
        <w:pageBreakBefore w:val="0"/>
        <w:kinsoku/>
        <w:overflowPunct/>
        <w:topLinePunct w:val="0"/>
        <w:autoSpaceDE/>
        <w:autoSpaceDN/>
        <w:bidi w:val="0"/>
        <w:adjustRightInd/>
        <w:snapToGrid/>
        <w:spacing w:before="240" w:beforeAutospacing="0" w:after="240" w:afterAutospacing="0" w:line="540" w:lineRule="exact"/>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竞买须知</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一、竞价标的：海南凯鸿船舶工程有限公司</w:t>
      </w:r>
      <w:r>
        <w:rPr>
          <w:rFonts w:hint="eastAsia" w:ascii="仿宋" w:hAnsi="仿宋" w:eastAsia="仿宋" w:cs="仿宋"/>
          <w:b w:val="0"/>
          <w:bCs w:val="0"/>
          <w:color w:val="auto"/>
          <w:sz w:val="28"/>
          <w:szCs w:val="28"/>
          <w:lang w:val="en-US" w:eastAsia="zh-CN"/>
        </w:rPr>
        <w:t>等4</w:t>
      </w:r>
      <w:r>
        <w:rPr>
          <w:rFonts w:hint="eastAsia" w:ascii="仿宋" w:hAnsi="仿宋" w:eastAsia="仿宋" w:cs="仿宋"/>
          <w:b w:val="0"/>
          <w:bCs w:val="0"/>
          <w:color w:val="auto"/>
          <w:sz w:val="28"/>
          <w:szCs w:val="28"/>
        </w:rPr>
        <w:t>户债权资产。</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竞价起拍价：38,779.72万元，保证金：</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00.00万元，加价幅度：10.00万元或其整倍数。</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二、</w:t>
      </w:r>
      <w:r>
        <w:rPr>
          <w:rFonts w:hint="eastAsia" w:ascii="仿宋" w:hAnsi="仿宋" w:eastAsia="仿宋" w:cs="仿宋"/>
          <w:b w:val="0"/>
          <w:bCs w:val="0"/>
          <w:color w:val="auto"/>
          <w:sz w:val="28"/>
          <w:szCs w:val="28"/>
        </w:rPr>
        <w:t>交易对象：具有完全民事行为能力、支付能力的法人、非法人组织或自然人，但以下主体不得购买：</w:t>
      </w:r>
    </w:p>
    <w:p>
      <w:pPr>
        <w:pStyle w:val="15"/>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（一）国家公务员、金融资产管理公司工作人员； </w:t>
      </w:r>
    </w:p>
    <w:p>
      <w:pPr>
        <w:pStyle w:val="15"/>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（二）该项资产处置工作相关中介机构所属人员； </w:t>
      </w:r>
    </w:p>
    <w:p>
      <w:pPr>
        <w:pStyle w:val="15"/>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（三）债务人、担保人为自然人的，其本人及其直系亲属； </w:t>
      </w:r>
    </w:p>
    <w:p>
      <w:pPr>
        <w:pStyle w:val="15"/>
        <w:keepNext w:val="0"/>
        <w:keepLines w:val="0"/>
        <w:widowControl/>
        <w:suppressLineNumbers w:val="0"/>
        <w:spacing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（四）债务企业的控股股东、实际控制人及其控股下属公司，担保企业及其控股下属公司，债务企业的其他关联企业； </w:t>
      </w:r>
    </w:p>
    <w:p>
      <w:pPr>
        <w:pStyle w:val="15"/>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（五）上述主体出资成立的法人机构或特殊目的实体； </w:t>
      </w:r>
    </w:p>
    <w:p>
      <w:pPr>
        <w:pStyle w:val="15"/>
        <w:keepNext w:val="0"/>
        <w:keepLines w:val="0"/>
        <w:widowControl/>
        <w:suppressLineNumbers w:val="0"/>
        <w:spacing w:before="0" w:beforeAutospacing="0" w:after="0" w:afterAutospacing="0" w:line="540" w:lineRule="exact"/>
        <w:ind w:firstLine="560" w:firstLineChars="200"/>
        <w:jc w:val="left"/>
        <w:outlineLvl w:val="9"/>
        <w:rPr>
          <w:rFonts w:hint="eastAsia" w:ascii="仿宋" w:hAnsi="仿宋" w:eastAsia="仿宋" w:cs="仿宋"/>
          <w:color w:val="auto"/>
          <w:sz w:val="28"/>
          <w:szCs w:val="28"/>
          <w:lang w:bidi="ar"/>
        </w:rPr>
      </w:pPr>
      <w:r>
        <w:rPr>
          <w:rFonts w:hint="eastAsia" w:ascii="仿宋" w:hAnsi="仿宋" w:eastAsia="仿宋" w:cs="仿宋"/>
          <w:color w:val="auto"/>
          <w:kern w:val="0"/>
          <w:sz w:val="28"/>
          <w:szCs w:val="28"/>
          <w:lang w:val="en-US" w:eastAsia="zh-CN" w:bidi="ar"/>
        </w:rPr>
        <w:t>（六）国家金融监督管理总局认定的其他不宜受让的主体；</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lang w:bidi="ar"/>
        </w:rPr>
      </w:pP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bidi="ar"/>
        </w:rPr>
        <w:t>七</w:t>
      </w: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bidi="ar"/>
        </w:rPr>
        <w:t>最高人民法院《</w:t>
      </w:r>
      <w:r>
        <w:rPr>
          <w:rFonts w:hint="eastAsia" w:ascii="仿宋" w:hAnsi="仿宋" w:eastAsia="仿宋" w:cs="仿宋"/>
          <w:color w:val="auto"/>
          <w:kern w:val="0"/>
          <w:sz w:val="28"/>
          <w:szCs w:val="28"/>
          <w:lang w:val="en-US" w:eastAsia="zh-CN" w:bidi="ar"/>
        </w:rPr>
        <w:t>关于审理涉及金融不良债权转让案件工作座谈会纪要</w:t>
      </w:r>
      <w:r>
        <w:rPr>
          <w:rFonts w:hint="eastAsia" w:ascii="仿宋" w:hAnsi="仿宋" w:eastAsia="仿宋" w:cs="仿宋"/>
          <w:b w:val="0"/>
          <w:bCs w:val="0"/>
          <w:color w:val="auto"/>
          <w:sz w:val="28"/>
          <w:szCs w:val="28"/>
          <w:lang w:val="en-US" w:eastAsia="zh-CN" w:bidi="ar"/>
        </w:rPr>
        <w:t>》所述的不得受让此类金融资产的主体；</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八</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失信被执行人及其关联主体、国际和国内权威反洗钱组织或机构发布洗钱黑名单所载主体等相关不宜受让</w:t>
      </w:r>
      <w:r>
        <w:rPr>
          <w:rFonts w:hint="eastAsia" w:ascii="仿宋" w:hAnsi="仿宋" w:eastAsia="仿宋" w:cs="仿宋"/>
          <w:b w:val="0"/>
          <w:bCs w:val="0"/>
          <w:color w:val="auto"/>
          <w:sz w:val="28"/>
          <w:szCs w:val="28"/>
          <w:lang w:val="en-US" w:eastAsia="zh-CN" w:bidi="ar"/>
        </w:rPr>
        <w:t>此类金融资产</w:t>
      </w:r>
      <w:r>
        <w:rPr>
          <w:rFonts w:hint="eastAsia" w:ascii="仿宋" w:hAnsi="仿宋" w:eastAsia="仿宋" w:cs="仿宋"/>
          <w:b w:val="0"/>
          <w:bCs w:val="0"/>
          <w:color w:val="auto"/>
          <w:sz w:val="28"/>
          <w:szCs w:val="28"/>
          <w:lang w:val="en-US" w:eastAsia="zh-CN"/>
        </w:rPr>
        <w:t>的主体。</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竞买人支付转让价款的资金来源应合法、合规，且为竞买人依法可支配的财产。</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b w:val="0"/>
          <w:bCs w:val="0"/>
          <w:color w:val="auto"/>
          <w:sz w:val="28"/>
          <w:szCs w:val="28"/>
        </w:rPr>
        <w:t>三、竞价标的为海南凯鸿船舶工程有限公司</w:t>
      </w:r>
      <w:r>
        <w:rPr>
          <w:rFonts w:hint="eastAsia" w:ascii="仿宋" w:hAnsi="仿宋" w:eastAsia="仿宋" w:cs="仿宋"/>
          <w:b w:val="0"/>
          <w:bCs w:val="0"/>
          <w:color w:val="auto"/>
          <w:sz w:val="28"/>
          <w:szCs w:val="28"/>
          <w:lang w:val="en-US" w:eastAsia="zh-CN"/>
        </w:rPr>
        <w:t>等4</w:t>
      </w:r>
      <w:r>
        <w:rPr>
          <w:rFonts w:hint="eastAsia" w:ascii="仿宋" w:hAnsi="仿宋" w:eastAsia="仿宋" w:cs="仿宋"/>
          <w:b w:val="0"/>
          <w:bCs w:val="0"/>
          <w:color w:val="auto"/>
          <w:sz w:val="28"/>
          <w:szCs w:val="28"/>
        </w:rPr>
        <w:t>户债权资产（本次竞价标的信息请见发布的相关内容），有意者请自行多方位了解该竞价标的情况，</w:t>
      </w:r>
      <w:r>
        <w:rPr>
          <w:rFonts w:hint="eastAsia" w:ascii="仿宋" w:hAnsi="仿宋" w:eastAsia="仿宋" w:cs="仿宋"/>
          <w:color w:val="auto"/>
          <w:sz w:val="28"/>
          <w:szCs w:val="28"/>
        </w:rPr>
        <w:t>中国长城资产管理股份有限公司</w:t>
      </w:r>
      <w:r>
        <w:rPr>
          <w:rFonts w:hint="eastAsia" w:ascii="仿宋" w:hAnsi="仿宋" w:eastAsia="仿宋" w:cs="仿宋"/>
          <w:color w:val="auto"/>
          <w:sz w:val="28"/>
          <w:szCs w:val="28"/>
          <w:lang w:val="en-US" w:eastAsia="zh-CN"/>
        </w:rPr>
        <w:t>海南</w:t>
      </w:r>
      <w:r>
        <w:rPr>
          <w:rFonts w:hint="eastAsia" w:ascii="仿宋" w:hAnsi="仿宋" w:eastAsia="仿宋" w:cs="仿宋"/>
          <w:color w:val="auto"/>
          <w:sz w:val="28"/>
          <w:szCs w:val="28"/>
        </w:rPr>
        <w:t>省分公司（以下简称“长城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”）仅提供参考资料。</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四、该资产处置须有一人报名并缴纳相应竞价保证金方可进入竞价程序。</w:t>
      </w:r>
    </w:p>
    <w:p>
      <w:pPr>
        <w:pStyle w:val="15"/>
        <w:keepNext w:val="0"/>
        <w:keepLines w:val="0"/>
        <w:pageBreakBefore w:val="0"/>
        <w:tabs>
          <w:tab w:val="left" w:pos="2977"/>
        </w:tabs>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若</w:t>
      </w:r>
      <w:r>
        <w:rPr>
          <w:rFonts w:hint="eastAsia" w:ascii="仿宋" w:hAnsi="仿宋" w:eastAsia="仿宋" w:cs="仿宋"/>
          <w:color w:val="auto"/>
          <w:sz w:val="28"/>
          <w:szCs w:val="28"/>
        </w:rPr>
        <w:t>竞价中仅有一人</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价，长城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将按照公告程序补登公告，公告之日起</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个工作日</w:t>
      </w:r>
      <w:r>
        <w:rPr>
          <w:rFonts w:hint="eastAsia" w:ascii="仿宋" w:hAnsi="仿宋" w:eastAsia="仿宋" w:cs="仿宋"/>
          <w:color w:val="auto"/>
          <w:sz w:val="28"/>
          <w:szCs w:val="28"/>
          <w:lang w:val="en-US" w:eastAsia="zh-CN"/>
        </w:rPr>
        <w:t>后</w:t>
      </w:r>
      <w:r>
        <w:rPr>
          <w:rFonts w:hint="eastAsia" w:ascii="仿宋" w:hAnsi="仿宋" w:eastAsia="仿宋" w:cs="仿宋"/>
          <w:color w:val="auto"/>
          <w:sz w:val="28"/>
          <w:szCs w:val="28"/>
        </w:rPr>
        <w:t>，如无新的竞买人</w:t>
      </w:r>
      <w:r>
        <w:rPr>
          <w:rFonts w:hint="eastAsia" w:ascii="仿宋" w:hAnsi="仿宋" w:eastAsia="仿宋" w:cs="仿宋"/>
          <w:color w:val="auto"/>
          <w:sz w:val="28"/>
          <w:szCs w:val="28"/>
          <w:lang w:val="en-US" w:eastAsia="zh-CN"/>
        </w:rPr>
        <w:t>报名</w:t>
      </w:r>
      <w:r>
        <w:rPr>
          <w:rFonts w:hint="eastAsia" w:ascii="仿宋" w:hAnsi="仿宋" w:eastAsia="仿宋" w:cs="仿宋"/>
          <w:color w:val="auto"/>
          <w:sz w:val="28"/>
          <w:szCs w:val="28"/>
        </w:rPr>
        <w:t>参加竞价，第一次竞价的出价者为最终买受人，如有新的竞买人</w:t>
      </w:r>
      <w:r>
        <w:rPr>
          <w:rFonts w:hint="eastAsia" w:ascii="仿宋" w:hAnsi="仿宋" w:eastAsia="仿宋" w:cs="仿宋"/>
          <w:color w:val="auto"/>
          <w:sz w:val="28"/>
          <w:szCs w:val="28"/>
          <w:lang w:val="en-US" w:eastAsia="zh-CN"/>
        </w:rPr>
        <w:t>报名</w:t>
      </w:r>
      <w:r>
        <w:rPr>
          <w:rFonts w:hint="eastAsia" w:ascii="仿宋" w:hAnsi="仿宋" w:eastAsia="仿宋" w:cs="仿宋"/>
          <w:color w:val="auto"/>
          <w:sz w:val="28"/>
          <w:szCs w:val="28"/>
        </w:rPr>
        <w:t>参加竞价的，则需要重新履行竞价程序</w:t>
      </w:r>
      <w:r>
        <w:rPr>
          <w:rFonts w:hint="eastAsia" w:ascii="仿宋" w:hAnsi="仿宋" w:eastAsia="仿宋" w:cs="仿宋"/>
          <w:color w:val="auto"/>
          <w:sz w:val="28"/>
          <w:szCs w:val="28"/>
          <w:lang w:eastAsia="zh-CN"/>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五、本次竞价活动设置延时出价功能，在竞价活动结束前，每最后5分钟如果有竞买人出价，则自动延迟5分钟。 </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六、网络竞价方式：设有起拍价的增价竞价方式。 </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七、竞价保证金规则：</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Cs/>
          <w:color w:val="auto"/>
          <w:sz w:val="28"/>
          <w:szCs w:val="28"/>
        </w:rPr>
        <w:t>（一）</w:t>
      </w:r>
      <w:r>
        <w:rPr>
          <w:rFonts w:hint="eastAsia" w:ascii="仿宋" w:hAnsi="仿宋" w:eastAsia="仿宋" w:cs="仿宋"/>
          <w:b w:val="0"/>
          <w:bCs w:val="0"/>
          <w:color w:val="auto"/>
          <w:kern w:val="0"/>
          <w:sz w:val="28"/>
          <w:szCs w:val="28"/>
          <w:lang w:val="en-US" w:eastAsia="zh-CN" w:bidi="ar-SA"/>
        </w:rPr>
        <w:t>竞拍前，竞买人须在京东网络平台注册账号并通过实名认证（已注册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拍卖网络竞价平台告知的竞价流程（竞价前必看）的相关准则。</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竞价成交的，本标的物竞得者（以下称买受人）冻结的保证金将自动转为与中国长城资产管理股份有限公司海南分公司签署《债权转让协议》的缔约定金（不计利息），由京东拍卖网络竞价平台结算给中国长城资产管理股份有限公司海南分公司。竞价结束后未能竞得者的保证金以及竞价未成交的（即流拍的）竞买人的保证金在竞价活动结束后即时解冻，保证金冻结期间不计利息。</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del w:id="0" w:author="文艺璇" w:date="2025-08-18T12:11:12Z"/>
          <w:rFonts w:hint="eastAsia" w:ascii="仿宋" w:hAnsi="仿宋" w:eastAsia="仿宋" w:cs="仿宋"/>
          <w:color w:val="auto"/>
          <w:sz w:val="28"/>
          <w:szCs w:val="28"/>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bookmarkStart w:id="0" w:name="_GoBack"/>
      <w:bookmarkEnd w:id="0"/>
      <w:r>
        <w:rPr>
          <w:rFonts w:hint="eastAsia" w:ascii="仿宋" w:hAnsi="仿宋" w:eastAsia="仿宋" w:cs="仿宋"/>
          <w:color w:val="auto"/>
          <w:sz w:val="28"/>
          <w:szCs w:val="28"/>
        </w:rPr>
        <w:t>（二）下列情况，竞买人缴纳的竞价保证金归长城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所有：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1.竞买人在竞价过程中违反竞价规则，扰乱竞价秩序的；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b w:val="0"/>
          <w:bCs w:val="0"/>
          <w:color w:val="auto"/>
          <w:sz w:val="28"/>
          <w:szCs w:val="28"/>
        </w:rPr>
      </w:pPr>
      <w:r>
        <w:rPr>
          <w:rFonts w:hint="eastAsia" w:ascii="仿宋" w:hAnsi="仿宋" w:eastAsia="仿宋" w:cs="仿宋"/>
          <w:color w:val="auto"/>
          <w:sz w:val="28"/>
          <w:szCs w:val="28"/>
        </w:rPr>
        <w:t>2.</w:t>
      </w:r>
      <w:r>
        <w:rPr>
          <w:rFonts w:hint="eastAsia" w:ascii="仿宋" w:hAnsi="仿宋" w:eastAsia="仿宋" w:cs="仿宋"/>
          <w:b w:val="0"/>
          <w:bCs w:val="0"/>
          <w:color w:val="auto"/>
          <w:sz w:val="28"/>
          <w:szCs w:val="28"/>
          <w:lang w:val="en-US" w:eastAsia="zh-CN"/>
        </w:rPr>
        <w:t>竞买人未在产生最终成交价之日（含当日）起5日内签订《债权转让协议》或未按规定在《债权转让协议》签署之日起5个工作日内向我司支付款项（及其他费用）的</w:t>
      </w:r>
      <w:r>
        <w:rPr>
          <w:rFonts w:hint="eastAsia" w:ascii="仿宋" w:hAnsi="仿宋" w:eastAsia="仿宋" w:cs="仿宋"/>
          <w:b w:val="0"/>
          <w:bCs w:val="0"/>
          <w:color w:val="auto"/>
          <w:sz w:val="28"/>
          <w:szCs w:val="28"/>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3.竞买人签订《</w:t>
      </w:r>
      <w:r>
        <w:rPr>
          <w:rFonts w:hint="eastAsia" w:ascii="仿宋" w:hAnsi="仿宋" w:eastAsia="仿宋" w:cs="仿宋"/>
          <w:color w:val="auto"/>
          <w:sz w:val="28"/>
          <w:szCs w:val="28"/>
          <w:lang w:val="en-US" w:eastAsia="zh-CN"/>
        </w:rPr>
        <w:t>债权</w:t>
      </w:r>
      <w:r>
        <w:rPr>
          <w:rFonts w:hint="eastAsia" w:ascii="仿宋" w:hAnsi="仿宋" w:eastAsia="仿宋" w:cs="仿宋"/>
          <w:color w:val="auto"/>
          <w:sz w:val="28"/>
          <w:szCs w:val="28"/>
        </w:rPr>
        <w:t>转让协议》时，提出附加条件或者更改合同实质性内容的；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4.竞买人未按《成交确认书》和《债权转让协议》约定的付款期限付清全部款项的；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5.竞买人未按交易条件的要求完成标的交付交接的；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6.竞买人出现下列恶意炒作及市场操纵情形的：1）捏造散布涨价信息；2）恶意囤货；3）哄抬价格谋取暴利；4）其他通过非正当手段扰乱市场的行为；</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7.竞买人不符合竞买人条件的。</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八、违约责任：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（一）买受人未在产生最终成交价之日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含当日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起5个工作日内向长城海南分公司</w:t>
      </w:r>
      <w:r>
        <w:rPr>
          <w:rFonts w:hint="eastAsia" w:ascii="仿宋" w:hAnsi="仿宋" w:eastAsia="仿宋" w:cs="仿宋"/>
          <w:color w:val="auto"/>
          <w:sz w:val="28"/>
          <w:szCs w:val="28"/>
        </w:rPr>
        <w:t>提交完整的主体资格证明及反洗钱所需的相关资料</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签订《债权转让协议》的，应当承担违约责任，长城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可没收买受人支付的竞价保证金并将竞价标的再行出售。竞价标的再行出售的，原买受人应当支付第一次竞价中本人及委托人应当支付的交易服务费。再行出售成交价款低于原成交价款的，原买受人应当补足差额。</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（二）竞价标的竞买成交后，请买受人根据《</w:t>
      </w:r>
      <w:r>
        <w:rPr>
          <w:rFonts w:hint="eastAsia" w:ascii="仿宋" w:hAnsi="仿宋" w:eastAsia="仿宋" w:cs="仿宋"/>
          <w:color w:val="auto"/>
          <w:sz w:val="28"/>
          <w:szCs w:val="28"/>
          <w:lang w:val="en-US" w:eastAsia="zh-CN"/>
        </w:rPr>
        <w:t>债权</w:t>
      </w:r>
      <w:r>
        <w:rPr>
          <w:rFonts w:hint="eastAsia" w:ascii="仿宋" w:hAnsi="仿宋" w:eastAsia="仿宋" w:cs="仿宋"/>
          <w:color w:val="auto"/>
          <w:sz w:val="28"/>
          <w:szCs w:val="28"/>
        </w:rPr>
        <w:t>转让协议》的约定到长城</w:t>
      </w:r>
      <w:r>
        <w:rPr>
          <w:rFonts w:hint="eastAsia" w:ascii="仿宋" w:hAnsi="仿宋" w:eastAsia="仿宋" w:cs="仿宋"/>
          <w:color w:val="auto"/>
          <w:sz w:val="28"/>
          <w:szCs w:val="28"/>
          <w:lang w:val="en-US" w:eastAsia="zh-CN"/>
        </w:rPr>
        <w:t>海南分公司</w:t>
      </w:r>
      <w:r>
        <w:rPr>
          <w:rFonts w:hint="eastAsia" w:ascii="仿宋" w:hAnsi="仿宋" w:eastAsia="仿宋" w:cs="仿宋"/>
          <w:color w:val="auto"/>
          <w:sz w:val="28"/>
          <w:szCs w:val="28"/>
        </w:rPr>
        <w:t>办理资产档案移交手续。买受人未按照约定受领标的的，应当支付由此产生的保管费用。 </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九、重要提示：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(一)竞买人报名并缴纳相关竞价保证金，视为作出如下陈述：</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竞买人资格。竞买人是具有完全民事行为能力、支付能力的法人、非法人组织或自然人，且不属于以下主体：</w:t>
      </w:r>
      <w:r>
        <w:rPr>
          <w:rFonts w:hint="eastAsia" w:ascii="仿宋" w:hAnsi="仿宋" w:eastAsia="仿宋" w:cs="仿宋"/>
          <w:color w:val="auto"/>
          <w:kern w:val="0"/>
          <w:sz w:val="28"/>
          <w:szCs w:val="28"/>
          <w:lang w:val="en-US" w:eastAsia="zh-CN" w:bidi="ar"/>
        </w:rPr>
        <w:t>（1）国家公务员、金融资产管理公司工作人员；（2）该项资产处置工作相关中介机构所属人员；（3）债务人、担保人为自然人的，其本人及其直系亲属；（4）债务企业的控股股东、实际控制人及其控股下属公司，担保企业及其控股下属公司，债务企业的其他关联企业；（5）上述主体出资成立的法人机构或特殊目的实体；（6）国家金融监督管理总局认定的其他不宜受让的主体；</w:t>
      </w:r>
      <w:r>
        <w:rPr>
          <w:rFonts w:hint="eastAsia" w:ascii="仿宋" w:hAnsi="仿宋" w:eastAsia="仿宋" w:cs="仿宋"/>
          <w:color w:val="auto"/>
          <w:sz w:val="28"/>
          <w:szCs w:val="28"/>
          <w:lang w:eastAsia="zh-CN" w:bidi="ar"/>
        </w:rPr>
        <w:t>（</w:t>
      </w:r>
      <w:r>
        <w:rPr>
          <w:rFonts w:hint="eastAsia" w:ascii="仿宋" w:hAnsi="仿宋" w:eastAsia="仿宋" w:cs="仿宋"/>
          <w:color w:val="auto"/>
          <w:sz w:val="28"/>
          <w:szCs w:val="28"/>
          <w:lang w:val="en-US" w:eastAsia="zh-CN" w:bidi="ar"/>
        </w:rPr>
        <w:t>7</w:t>
      </w:r>
      <w:r>
        <w:rPr>
          <w:rFonts w:hint="eastAsia" w:ascii="仿宋" w:hAnsi="仿宋" w:eastAsia="仿宋" w:cs="仿宋"/>
          <w:color w:val="auto"/>
          <w:sz w:val="28"/>
          <w:szCs w:val="28"/>
          <w:lang w:eastAsia="zh-CN" w:bidi="ar"/>
        </w:rPr>
        <w:t>）</w:t>
      </w:r>
      <w:r>
        <w:rPr>
          <w:rFonts w:hint="eastAsia" w:ascii="仿宋" w:hAnsi="仿宋" w:eastAsia="仿宋" w:cs="仿宋"/>
          <w:b w:val="0"/>
          <w:bCs w:val="0"/>
          <w:color w:val="auto"/>
          <w:sz w:val="28"/>
          <w:szCs w:val="28"/>
          <w:lang w:val="en-US" w:eastAsia="zh-CN" w:bidi="ar"/>
        </w:rPr>
        <w:t>最高人民法院《</w:t>
      </w:r>
      <w:r>
        <w:rPr>
          <w:rFonts w:hint="eastAsia" w:ascii="仿宋" w:hAnsi="仿宋" w:eastAsia="仿宋" w:cs="仿宋"/>
          <w:color w:val="auto"/>
          <w:kern w:val="0"/>
          <w:sz w:val="28"/>
          <w:szCs w:val="28"/>
          <w:lang w:val="en-US" w:eastAsia="zh-CN" w:bidi="ar"/>
        </w:rPr>
        <w:t>关于审理涉及金融不良债权转让案件工作座谈会纪要</w:t>
      </w:r>
      <w:r>
        <w:rPr>
          <w:rFonts w:hint="eastAsia" w:ascii="仿宋" w:hAnsi="仿宋" w:eastAsia="仿宋" w:cs="仿宋"/>
          <w:b w:val="0"/>
          <w:bCs w:val="0"/>
          <w:color w:val="auto"/>
          <w:sz w:val="28"/>
          <w:szCs w:val="28"/>
          <w:lang w:val="en-US" w:eastAsia="zh-CN" w:bidi="ar"/>
        </w:rPr>
        <w:t>》所述的不得受让此类金融资产的主体；</w:t>
      </w: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bidi="ar"/>
        </w:rPr>
        <w:t>8</w:t>
      </w:r>
      <w:r>
        <w:rPr>
          <w:rFonts w:hint="eastAsia" w:ascii="仿宋" w:hAnsi="仿宋" w:eastAsia="仿宋" w:cs="仿宋"/>
          <w:b w:val="0"/>
          <w:bCs w:val="0"/>
          <w:color w:val="auto"/>
          <w:sz w:val="28"/>
          <w:szCs w:val="28"/>
          <w:lang w:eastAsia="zh-CN" w:bidi="ar"/>
        </w:rPr>
        <w:t>）</w:t>
      </w:r>
      <w:r>
        <w:rPr>
          <w:rFonts w:hint="eastAsia" w:ascii="仿宋" w:hAnsi="仿宋" w:eastAsia="仿宋" w:cs="仿宋"/>
          <w:b w:val="0"/>
          <w:bCs w:val="0"/>
          <w:color w:val="auto"/>
          <w:sz w:val="28"/>
          <w:szCs w:val="28"/>
          <w:lang w:val="en-US" w:eastAsia="zh-CN"/>
        </w:rPr>
        <w:t>失信被执行人及其关联主体、国际和国内权威反洗钱组织或机构发布洗钱黑名单所载主体等相关不宜受让</w:t>
      </w:r>
      <w:r>
        <w:rPr>
          <w:rFonts w:hint="eastAsia" w:ascii="仿宋" w:hAnsi="仿宋" w:eastAsia="仿宋" w:cs="仿宋"/>
          <w:b w:val="0"/>
          <w:bCs w:val="0"/>
          <w:color w:val="auto"/>
          <w:sz w:val="28"/>
          <w:szCs w:val="28"/>
          <w:lang w:val="en-US" w:eastAsia="zh-CN" w:bidi="ar"/>
        </w:rPr>
        <w:t>此类金融资产</w:t>
      </w:r>
      <w:r>
        <w:rPr>
          <w:rFonts w:hint="eastAsia" w:ascii="仿宋" w:hAnsi="仿宋" w:eastAsia="仿宋" w:cs="仿宋"/>
          <w:b w:val="0"/>
          <w:bCs w:val="0"/>
          <w:color w:val="auto"/>
          <w:sz w:val="28"/>
          <w:szCs w:val="28"/>
          <w:lang w:val="en-US" w:eastAsia="zh-CN"/>
        </w:rPr>
        <w:t>的主体。</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竞买人支付转让价款的资金来源合法、合规，且为竞买人依法可支配的财产。</w:t>
      </w:r>
    </w:p>
    <w:p>
      <w:pPr>
        <w:pStyle w:val="1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交易文件知悉。竞买人已经仔细阅读并理解了长城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公司发布的《竞买公告》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《竞买须知》等文件，并完全接受上述文件所规定的交易条件，没有任何异议。</w:t>
      </w:r>
    </w:p>
    <w:p>
      <w:pPr>
        <w:pStyle w:val="1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风险和瑕疵知悉。长城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公司已经对竞价标的的来源、瑕疵和风险进行了充分的提示和披露，竞买人已经对竞价标的的来源、瑕疵和风险进行了充分尽职调查，完全知悉并接受竞价标的的所有瑕疵、风险。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竞买人已被告知并完全理解，竞买人受让债权后，由于相关法律法规规章政策限制，导致竞买人能够行使的竞价标的数额可能小于竞价标的介绍中列明的竞价标的数额。相关法律法规规章政策包括但不限于：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a</w:t>
      </w:r>
      <w:r>
        <w:rPr>
          <w:rFonts w:hint="eastAsia" w:ascii="仿宋" w:hAnsi="仿宋" w:eastAsia="仿宋" w:cs="仿宋"/>
          <w:color w:val="auto"/>
          <w:sz w:val="28"/>
          <w:szCs w:val="28"/>
        </w:rPr>
        <w:t>.《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b</w:t>
      </w:r>
      <w:r>
        <w:rPr>
          <w:rFonts w:hint="eastAsia" w:ascii="仿宋" w:hAnsi="仿宋" w:eastAsia="仿宋" w:cs="仿宋"/>
          <w:color w:val="auto"/>
          <w:sz w:val="28"/>
          <w:szCs w:val="28"/>
        </w:rPr>
        <w:t>.《中华人民共和国民法典》第五百四十七条第一款：债权人转让债权的，受让人取得与债权有关的从权利，但是该权利专属于债权人自身的除外。</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c</w:t>
      </w:r>
      <w:r>
        <w:rPr>
          <w:rFonts w:hint="eastAsia" w:ascii="仿宋" w:hAnsi="仿宋" w:eastAsia="仿宋" w:cs="仿宋"/>
          <w:color w:val="auto"/>
          <w:sz w:val="28"/>
          <w:szCs w:val="28"/>
        </w:rPr>
        <w:t>.《关于印发&lt;人民币利率管理&gt;规定的通知》（银发[1999]77号）相关规定。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竞买人已被告知并完全理解，竞买人成为买受人并受让竞价标的后，对该竞价标的在基准日以后产生的利息、</w:t>
      </w:r>
      <w:r>
        <w:rPr>
          <w:rFonts w:hint="eastAsia" w:ascii="仿宋" w:hAnsi="仿宋" w:eastAsia="仿宋" w:cs="仿宋"/>
          <w:color w:val="auto"/>
          <w:sz w:val="28"/>
          <w:szCs w:val="28"/>
          <w:lang w:val="en-US" w:eastAsia="zh-CN"/>
        </w:rPr>
        <w:t>违约金</w:t>
      </w:r>
      <w:r>
        <w:rPr>
          <w:rFonts w:hint="eastAsia" w:ascii="仿宋" w:hAnsi="仿宋" w:eastAsia="仿宋" w:cs="仿宋"/>
          <w:color w:val="auto"/>
          <w:sz w:val="28"/>
          <w:szCs w:val="28"/>
        </w:rPr>
        <w:t>的请求权，买受人可能无法继续享有。</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竞买人已被告知并完全理解，竞买人成为买受人并受让竞价标的后，可能无法享有长城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公司所享有的国家法律政策规定的各项优惠条件和特殊保护，包括但不限于税收和诉讼方面的优惠和特殊保护。</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人已被告知、仔细阅读并完全理解竞价标的介绍揭示的风险，自愿承担由上述风险造成的一切损失以及不能获得相应预期利益的后果。竞买人已经知悉，竞价标的可能存在着瑕疵或尚未发现的缺陷，包括但不限于下列一项或多项：</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与竞价标的相关的债务人和/或担保人和/或第三方存在破产、被解散、被注销、被撤销、被关闭、被吊销、歇业、下落不明以及其他主体存续性瑕疵的情形；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b</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竞价标的可能存在已超过诉讼时效、丧失保证期间等相关的法定期间、因其他原因已部分消灭或不能被强制执行的情形；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c</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竞价标的可能存在未生效、无效或被撤销的情形；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d</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竞价标的文件对于竞价标的的行使可能存在不完整、原件缺失或内容冲突等相关情形；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e</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担保合同可能存在主债权未经担保人同意不可转让或担保人只对特定债权人承担担保责任的情形；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f</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担保物、抵债资产存在灭失、毁损或存在欠缴税费、无相关权属证明、无法办理权属变更手续、不能实际占有、丧失使用价值或其他减损担保物、抵债资产价值的相关情形；</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g</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涉诉竞价标的可能存在败诉、不能变更诉讼主体、执行主体等诉讼风险；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h</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竞价标的可能存在欠缴各种诉讼费用的情形</w:t>
      </w:r>
      <w:r>
        <w:rPr>
          <w:rFonts w:hint="eastAsia" w:ascii="仿宋" w:hAnsi="仿宋" w:eastAsia="仿宋" w:cs="仿宋"/>
          <w:color w:val="auto"/>
          <w:sz w:val="28"/>
          <w:szCs w:val="28"/>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I</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竞价标的债权项下抵押土地可能涉及违法建筑的情形</w:t>
      </w:r>
      <w:r>
        <w:rPr>
          <w:rFonts w:hint="eastAsia" w:ascii="仿宋" w:hAnsi="仿宋" w:eastAsia="仿宋" w:cs="仿宋"/>
          <w:color w:val="auto"/>
          <w:sz w:val="28"/>
          <w:szCs w:val="28"/>
          <w:lang w:eastAsia="zh-CN"/>
        </w:rPr>
        <w:t>。</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（二）竞买人成为买受人后的特别承诺：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竞买人承诺，竞买成功后，在交接期间内，当长城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将竞价标的文件交付给竞买人时，竞买人应及时受领竞价标的文件并在随附的竞价标的文件清单上签字。如竞买人不及时受领竞价标的文件，则自愿承担迟延受领竞价标的文件所产生的一切法律后果。在交接期后，竞买人无权再就竞价标的文件及其交付范围向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公司提出任何主张。</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风险和瑕疵概括承受。竞买人承诺，一旦竞买成交，竞买人作为买受人将按照竞价标的的基准日现状受让竞价标的，接受竞价标的的瑕疵和风险，不因竞价标的的来源、瑕疵和风险，而请求长城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公司或原债权</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承担相应责任，或以此作为竞买人履行约定或法定义务的抗辩。竞价标的自基准日至竞价标的移转给买受人之日发生变化的，买受人承认并接受该变化，不因竞价标的的变化而请求长城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公司或原债权</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承担相应的责任，或以此作为竞买人履行约定或法定义务的抗辩。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竞买人同意并保证，竞买人一旦成为买受人，如果竞价标的中存在该等能够追究</w:t>
      </w:r>
      <w:r>
        <w:rPr>
          <w:rFonts w:hint="eastAsia" w:ascii="仿宋" w:hAnsi="仿宋" w:eastAsia="仿宋" w:cs="仿宋"/>
          <w:color w:val="auto"/>
          <w:sz w:val="28"/>
          <w:szCs w:val="28"/>
          <w:lang w:val="en-US" w:eastAsia="zh-CN"/>
        </w:rPr>
        <w:t>原债权人</w:t>
      </w:r>
      <w:r>
        <w:rPr>
          <w:rFonts w:hint="eastAsia" w:ascii="仿宋" w:hAnsi="仿宋" w:eastAsia="仿宋" w:cs="仿宋"/>
          <w:color w:val="auto"/>
          <w:sz w:val="28"/>
          <w:szCs w:val="28"/>
        </w:rPr>
        <w:t>任何法律责任的权利，竞买人承诺放弃并承诺在其与后手签署的协议中要求后手也放弃该等权利，并不以任何方式向长城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公司及</w:t>
      </w:r>
      <w:r>
        <w:rPr>
          <w:rFonts w:hint="eastAsia" w:ascii="仿宋" w:hAnsi="仿宋" w:eastAsia="仿宋" w:cs="仿宋"/>
          <w:color w:val="auto"/>
          <w:sz w:val="28"/>
          <w:szCs w:val="28"/>
          <w:lang w:val="en-US" w:eastAsia="zh-CN"/>
        </w:rPr>
        <w:t>原债权人</w:t>
      </w:r>
      <w:r>
        <w:rPr>
          <w:rFonts w:hint="eastAsia" w:ascii="仿宋" w:hAnsi="仿宋" w:eastAsia="仿宋" w:cs="仿宋"/>
          <w:color w:val="auto"/>
          <w:sz w:val="28"/>
          <w:szCs w:val="28"/>
        </w:rPr>
        <w:t>追究任何法律责任。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竞买人在正式竞价活动开始前请务必再仔细阅读长城</w:t>
      </w:r>
      <w:r>
        <w:rPr>
          <w:rFonts w:hint="eastAsia" w:ascii="仿宋" w:hAnsi="仿宋" w:eastAsia="仿宋" w:cs="仿宋"/>
          <w:color w:val="auto"/>
          <w:sz w:val="28"/>
          <w:szCs w:val="28"/>
          <w:lang w:val="en-US" w:eastAsia="zh-CN"/>
        </w:rPr>
        <w:t>海南分</w:t>
      </w:r>
      <w:r>
        <w:rPr>
          <w:rFonts w:hint="eastAsia" w:ascii="仿宋" w:hAnsi="仿宋" w:eastAsia="仿宋" w:cs="仿宋"/>
          <w:color w:val="auto"/>
          <w:sz w:val="28"/>
          <w:szCs w:val="28"/>
        </w:rPr>
        <w:t>公司的《竞买须知》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《竞买公告》等有关文件。</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outlineLvl w:val="9"/>
        <w:rPr>
          <w:rFonts w:hint="eastAsia" w:ascii="仿宋" w:hAnsi="仿宋" w:eastAsia="仿宋" w:cs="仿宋"/>
          <w:b/>
          <w:color w:val="auto"/>
          <w:kern w:val="0"/>
          <w:sz w:val="28"/>
          <w:szCs w:val="28"/>
        </w:rPr>
      </w:pPr>
      <w:r>
        <w:rPr>
          <w:rFonts w:hint="eastAsia" w:ascii="仿宋" w:hAnsi="仿宋" w:eastAsia="仿宋" w:cs="仿宋"/>
          <w:color w:val="auto"/>
          <w:sz w:val="28"/>
          <w:szCs w:val="28"/>
          <w:lang w:val="en-US" w:eastAsia="zh-CN"/>
        </w:rPr>
        <w:t>十、竞买人主体资格证明材料要求：</w:t>
      </w:r>
    </w:p>
    <w:p>
      <w:pPr>
        <w:pStyle w:val="15"/>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竞买人为境内企业和其他经济组织的，应当提交有效的营业执照（正本或副本）原件和复印件、</w:t>
      </w:r>
      <w:r>
        <w:rPr>
          <w:rFonts w:hint="eastAsia" w:ascii="仿宋" w:hAnsi="仿宋" w:eastAsia="仿宋" w:cs="仿宋"/>
          <w:b w:val="0"/>
          <w:bCs/>
          <w:color w:val="auto"/>
          <w:kern w:val="0"/>
          <w:sz w:val="28"/>
          <w:szCs w:val="28"/>
        </w:rPr>
        <w:t>截止至产生最终成交价之日（含当日）起3个工作日内的工</w:t>
      </w:r>
      <w:r>
        <w:rPr>
          <w:rFonts w:hint="eastAsia" w:ascii="仿宋" w:hAnsi="仿宋" w:eastAsia="仿宋" w:cs="仿宋"/>
          <w:color w:val="auto"/>
          <w:kern w:val="0"/>
          <w:sz w:val="28"/>
          <w:szCs w:val="28"/>
        </w:rPr>
        <w:t>商查册结果原件、法定代表人或负责人的居民身份证（护照）复印件、法定代表人或负责人的身份证明书，并在留存的复印件上加盖公章供查验。</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竞买人为境内企业和其他经济组织的，其法定代表人或负责人委托代理人竞买的，应当提交法定代表人或负责人的居民身份证（护照）复印件、法定代表人或负责人的身份证明书及</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授权委托书</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，并在留存的复印件上加盖公章供查验。代理人在代理权限内实施竞买行为，</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授权委托书</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中的代理权限应当注明代为报价、签署《</w:t>
      </w:r>
      <w:r>
        <w:rPr>
          <w:rFonts w:hint="eastAsia" w:ascii="仿宋" w:hAnsi="仿宋" w:eastAsia="仿宋" w:cs="仿宋"/>
          <w:color w:val="auto"/>
          <w:kern w:val="0"/>
          <w:sz w:val="28"/>
          <w:szCs w:val="28"/>
          <w:lang w:val="en-US" w:eastAsia="zh-CN"/>
        </w:rPr>
        <w:t>债权</w:t>
      </w:r>
      <w:r>
        <w:rPr>
          <w:rFonts w:hint="eastAsia" w:ascii="仿宋" w:hAnsi="仿宋" w:eastAsia="仿宋" w:cs="仿宋"/>
          <w:color w:val="auto"/>
          <w:kern w:val="0"/>
          <w:sz w:val="28"/>
          <w:szCs w:val="28"/>
        </w:rPr>
        <w:t>转让协议》等具体授权事项，因代理人实施竞价行为所产生的全部后果及责任，由委托人承担。代理人应当提交居民身份证（护照）等原件，并在留存的复印件上签字、按手印等供查验。</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竞买人为境内自然人的，应当提交居民身份证（护照）等原件，并在留存的复印件上签字、按手印等供查验。</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此外，竞买人还需提交《承诺函》并签章。</w:t>
      </w: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lang w:val="en-US" w:eastAsia="zh-CN"/>
        </w:rPr>
      </w:pPr>
    </w:p>
    <w:p>
      <w:pPr>
        <w:keepNext w:val="0"/>
        <w:keepLines w:val="0"/>
        <w:pageBreakBefore w:val="0"/>
        <w:kinsoku/>
        <w:wordWrap/>
        <w:overflowPunct/>
        <w:topLinePunct w:val="0"/>
        <w:autoSpaceDE/>
        <w:autoSpaceDN/>
        <w:bidi w:val="0"/>
        <w:adjustRightInd/>
        <w:snapToGrid/>
        <w:spacing w:before="0" w:after="0" w:line="540" w:lineRule="exact"/>
        <w:ind w:right="0"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附件2-1</w:t>
      </w:r>
      <w:r>
        <w:rPr>
          <w:rFonts w:hint="eastAsia" w:ascii="仿宋" w:hAnsi="仿宋" w:eastAsia="仿宋" w:cs="仿宋"/>
          <w:color w:val="auto"/>
          <w:kern w:val="0"/>
          <w:sz w:val="28"/>
          <w:szCs w:val="28"/>
        </w:rPr>
        <w:t>《授权委托书》</w:t>
      </w:r>
    </w:p>
    <w:p>
      <w:pPr>
        <w:keepNext w:val="0"/>
        <w:keepLines w:val="0"/>
        <w:pageBreakBefore w:val="0"/>
        <w:kinsoku/>
        <w:overflowPunct/>
        <w:topLinePunct w:val="0"/>
        <w:autoSpaceDE/>
        <w:autoSpaceDN/>
        <w:bidi w:val="0"/>
        <w:adjustRightInd/>
        <w:snapToGrid/>
        <w:spacing w:after="0" w:line="54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附件2-2</w:t>
      </w:r>
      <w:r>
        <w:rPr>
          <w:rFonts w:hint="eastAsia" w:ascii="仿宋" w:hAnsi="仿宋" w:eastAsia="仿宋" w:cs="仿宋"/>
          <w:color w:val="auto"/>
          <w:kern w:val="0"/>
          <w:sz w:val="28"/>
          <w:szCs w:val="28"/>
        </w:rPr>
        <w:t>《承诺函》</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艺璇">
    <w15:presenceInfo w15:providerId="None" w15:userId="文艺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491311F0000808E" w:val=" "/>
    <w:docVar w:name="65680FF700007158" w:val=" "/>
    <w:docVar w:name="656835350000AA3D" w:val=" "/>
    <w:docVar w:name="6662E3A400002186" w:val=" "/>
    <w:docVar w:name="667006B7000039F9" w:val=" "/>
    <w:docVar w:name="689170E600008107" w:val=" "/>
    <w:docVar w:name="689175600000FC2F" w:val=" "/>
    <w:docVar w:name="68917B39000059B7" w:val=" "/>
    <w:docVar w:name="68917B7B00005E94" w:val=" "/>
    <w:docVar w:name="68917BE30000F1C7" w:val=" "/>
    <w:docVar w:name="68917C330000A2A2" w:val=" "/>
    <w:docVar w:name="68A2A7CE0000846C" w:val=" "/>
    <w:docVar w:name="commondata" w:val="eyJoZGlkIjoiNWZhMzM2ZGViMzFlYzFiNDU2YzMyZmEyODZiZDU4OTgifQ=="/>
  </w:docVars>
  <w:rsids>
    <w:rsidRoot w:val="00000000"/>
    <w:rsid w:val="07946D32"/>
    <w:rsid w:val="0D9F6A53"/>
    <w:rsid w:val="166E2DBB"/>
    <w:rsid w:val="190C277C"/>
    <w:rsid w:val="1DAD23AB"/>
    <w:rsid w:val="25C53536"/>
    <w:rsid w:val="25E721C9"/>
    <w:rsid w:val="276140C2"/>
    <w:rsid w:val="288D0AE6"/>
    <w:rsid w:val="2DD3208D"/>
    <w:rsid w:val="2DF12EBC"/>
    <w:rsid w:val="2E652E2F"/>
    <w:rsid w:val="33D47D88"/>
    <w:rsid w:val="35732F06"/>
    <w:rsid w:val="357746DE"/>
    <w:rsid w:val="35DF6369"/>
    <w:rsid w:val="38D65DCF"/>
    <w:rsid w:val="3BC73578"/>
    <w:rsid w:val="499A1192"/>
    <w:rsid w:val="4ABD1159"/>
    <w:rsid w:val="4BB64F6D"/>
    <w:rsid w:val="4FD66B7B"/>
    <w:rsid w:val="5C5C3D78"/>
    <w:rsid w:val="5C695B61"/>
    <w:rsid w:val="64DA4635"/>
    <w:rsid w:val="6714199E"/>
    <w:rsid w:val="693049E6"/>
    <w:rsid w:val="766C0931"/>
    <w:rsid w:val="78661C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主题 Char"/>
    <w:basedOn w:val="9"/>
    <w:link w:val="10"/>
    <w:semiHidden/>
    <w:qFormat/>
    <w:uiPriority w:val="0"/>
    <w:rPr>
      <w:b/>
      <w:bCs/>
    </w:rPr>
  </w:style>
  <w:style w:type="character" w:customStyle="1" w:styleId="9">
    <w:name w:val="批注文字 Char"/>
    <w:basedOn w:val="7"/>
    <w:link w:val="2"/>
    <w:semiHidden/>
    <w:qFormat/>
    <w:uiPriority w:val="0"/>
  </w:style>
  <w:style w:type="paragraph" w:customStyle="1" w:styleId="10">
    <w:name w:val="annotation subject"/>
    <w:basedOn w:val="2"/>
    <w:next w:val="2"/>
    <w:link w:val="8"/>
    <w:qFormat/>
    <w:uiPriority w:val="0"/>
    <w:rPr>
      <w:b/>
      <w:bCs/>
    </w:rPr>
  </w:style>
  <w:style w:type="character" w:customStyle="1" w:styleId="11">
    <w:name w:val="批注框文本 Char"/>
    <w:basedOn w:val="7"/>
    <w:link w:val="12"/>
    <w:semiHidden/>
    <w:qFormat/>
    <w:uiPriority w:val="0"/>
    <w:rPr>
      <w:sz w:val="18"/>
      <w:szCs w:val="18"/>
    </w:rPr>
  </w:style>
  <w:style w:type="paragraph" w:customStyle="1" w:styleId="12">
    <w:name w:val="批注框文本1"/>
    <w:basedOn w:val="1"/>
    <w:link w:val="11"/>
    <w:qFormat/>
    <w:uiPriority w:val="0"/>
    <w:rPr>
      <w:sz w:val="18"/>
      <w:szCs w:val="18"/>
    </w:rPr>
  </w:style>
  <w:style w:type="character" w:customStyle="1" w:styleId="13">
    <w:name w:val="页脚 Char"/>
    <w:basedOn w:val="7"/>
    <w:link w:val="3"/>
    <w:semiHidden/>
    <w:qFormat/>
    <w:uiPriority w:val="0"/>
    <w:rPr>
      <w:sz w:val="18"/>
      <w:szCs w:val="18"/>
    </w:rPr>
  </w:style>
  <w:style w:type="character" w:customStyle="1" w:styleId="14">
    <w:name w:val="页眉 Char"/>
    <w:basedOn w:val="7"/>
    <w:link w:val="4"/>
    <w:semiHidden/>
    <w:qFormat/>
    <w:uiPriority w:val="0"/>
    <w:rPr>
      <w:sz w:val="18"/>
      <w:szCs w:val="18"/>
    </w:rPr>
  </w:style>
  <w:style w:type="paragraph" w:customStyle="1"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4</Pages>
  <Words>3996</Words>
  <Characters>4058</Characters>
  <Lines>32</Lines>
  <Paragraphs>9</Paragraphs>
  <TotalTime>6</TotalTime>
  <ScaleCrop>false</ScaleCrop>
  <LinksUpToDate>false</LinksUpToDate>
  <CharactersWithSpaces>4067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2022-08-17T23:51:00Z</dcterms:created>
  <dc:creator>黄维杰</dc:creator>
  <cp:lastModifiedBy>文艺璇</cp:lastModifiedBy>
  <dcterms:modified xsi:type="dcterms:W3CDTF">2025-08-18T04:11:27Z</dcterms:modified>
  <dc:title>李士琦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533BD7C26DCA4CEDABFB238C4DAE6E87</vt:lpwstr>
  </property>
</Properties>
</file>